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E6C4" w14:textId="77777777" w:rsidR="00F31505" w:rsidRPr="00C612EA" w:rsidRDefault="00F31505" w:rsidP="00F31505">
      <w:pPr>
        <w:rPr>
          <w:rFonts w:ascii="Arial" w:hAnsi="Arial" w:cs="Arial"/>
        </w:rPr>
      </w:pPr>
    </w:p>
    <w:p w14:paraId="7B5D3E2D" w14:textId="77777777" w:rsidR="00E92DEC" w:rsidRPr="00E92DEC" w:rsidRDefault="00E92DEC" w:rsidP="00E92DEC">
      <w:pPr>
        <w:jc w:val="center"/>
        <w:rPr>
          <w:rFonts w:ascii="Arial Narrow" w:eastAsia="Arial" w:hAnsi="Arial Narrow" w:cs="Times New Roman"/>
          <w:b/>
          <w:sz w:val="28"/>
          <w:szCs w:val="28"/>
          <w:u w:val="single"/>
        </w:rPr>
      </w:pPr>
      <w:r w:rsidRPr="00E92DEC">
        <w:rPr>
          <w:rFonts w:ascii="Arial Narrow" w:eastAsia="Arial" w:hAnsi="Arial Narrow" w:cs="Times New Roman"/>
          <w:b/>
          <w:sz w:val="28"/>
          <w:szCs w:val="28"/>
          <w:u w:val="single"/>
        </w:rPr>
        <w:t>Examiners Comments / Matrix</w:t>
      </w:r>
    </w:p>
    <w:p w14:paraId="43273F01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p w14:paraId="53A8F08A" w14:textId="77777777" w:rsidR="00E92DEC" w:rsidRPr="00E92DEC" w:rsidRDefault="00E92DEC" w:rsidP="00E92DEC">
      <w:pPr>
        <w:rPr>
          <w:rFonts w:ascii="Arial Narrow" w:eastAsia="Arial" w:hAnsi="Arial Narrow" w:cs="Times New Roman"/>
          <w:sz w:val="24"/>
          <w:szCs w:val="24"/>
        </w:rPr>
      </w:pPr>
      <w:r w:rsidRPr="00E92DEC">
        <w:rPr>
          <w:rFonts w:ascii="Arial Narrow" w:eastAsia="Arial" w:hAnsi="Arial Narrow" w:cs="Times New Roman"/>
          <w:sz w:val="24"/>
          <w:szCs w:val="24"/>
        </w:rPr>
        <w:t>Please ensure all changes/corrections are captured accordingly by the student.</w:t>
      </w:r>
    </w:p>
    <w:p w14:paraId="1320BC8C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p w14:paraId="69EDF53D" w14:textId="77777777" w:rsidR="00E92DEC" w:rsidRPr="00E92DEC" w:rsidRDefault="00E92DEC" w:rsidP="00E92DEC">
      <w:pPr>
        <w:widowControl/>
        <w:shd w:val="clear" w:color="auto" w:fill="002060"/>
        <w:tabs>
          <w:tab w:val="left" w:pos="975"/>
          <w:tab w:val="left" w:pos="2988"/>
        </w:tabs>
        <w:autoSpaceDE/>
        <w:autoSpaceDN/>
        <w:contextualSpacing/>
        <w:jc w:val="center"/>
        <w:rPr>
          <w:rFonts w:ascii="Arial Narrow" w:eastAsia="Calibri" w:hAnsi="Arial Narrow" w:cs="Times New Roman"/>
          <w:b/>
          <w:lang w:val="en-NZ"/>
        </w:rPr>
      </w:pPr>
      <w:r w:rsidRPr="00E92DEC">
        <w:rPr>
          <w:rFonts w:ascii="Arial Narrow" w:eastAsia="Calibri" w:hAnsi="Arial Narrow" w:cs="Times New Roman"/>
          <w:b/>
          <w:sz w:val="24"/>
          <w:szCs w:val="24"/>
          <w:lang w:val="en-NZ"/>
        </w:rPr>
        <w:t>GUIDELINES</w:t>
      </w:r>
    </w:p>
    <w:p w14:paraId="68E60FB5" w14:textId="77777777" w:rsidR="00E92DEC" w:rsidRPr="00E92DEC" w:rsidRDefault="00E92DEC" w:rsidP="00E92DEC">
      <w:pPr>
        <w:widowControl/>
        <w:numPr>
          <w:ilvl w:val="0"/>
          <w:numId w:val="5"/>
        </w:numPr>
        <w:tabs>
          <w:tab w:val="left" w:pos="975"/>
        </w:tabs>
        <w:autoSpaceDE/>
        <w:autoSpaceDN/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E92DEC">
        <w:rPr>
          <w:rFonts w:ascii="Arial Narrow" w:eastAsia="Calibri" w:hAnsi="Arial Narrow" w:cs="Times New Roman"/>
          <w:lang w:val="en-NZ"/>
        </w:rPr>
        <w:t xml:space="preserve">Use this form to capture the Matrix of the Examiners comments and </w:t>
      </w:r>
      <w:r w:rsidRPr="00E92DEC">
        <w:rPr>
          <w:rFonts w:ascii="Arial Narrow" w:eastAsia="Arial" w:hAnsi="Arial Narrow" w:cs="Times New Roman"/>
          <w:sz w:val="24"/>
          <w:szCs w:val="24"/>
        </w:rPr>
        <w:t>changes/corrections done</w:t>
      </w:r>
      <w:r w:rsidRPr="00E92DEC">
        <w:rPr>
          <w:rFonts w:ascii="Arial Narrow" w:eastAsia="Calibri" w:hAnsi="Arial Narrow" w:cs="Times New Roman"/>
          <w:lang w:val="en-NZ"/>
        </w:rPr>
        <w:t xml:space="preserve">. </w:t>
      </w:r>
    </w:p>
    <w:p w14:paraId="5CF577D5" w14:textId="6D57C462" w:rsidR="00E92DEC" w:rsidRPr="00E92DEC" w:rsidRDefault="00E92DEC" w:rsidP="00E92DEC">
      <w:pPr>
        <w:widowControl/>
        <w:numPr>
          <w:ilvl w:val="0"/>
          <w:numId w:val="5"/>
        </w:numPr>
        <w:tabs>
          <w:tab w:val="left" w:pos="975"/>
        </w:tabs>
        <w:autoSpaceDE/>
        <w:autoSpaceDN/>
        <w:spacing w:after="200" w:line="276" w:lineRule="auto"/>
        <w:ind w:left="360"/>
        <w:contextualSpacing/>
        <w:jc w:val="both"/>
        <w:rPr>
          <w:rFonts w:ascii="Arial Narrow" w:eastAsia="Calibri" w:hAnsi="Arial Narrow" w:cs="Times New Roman"/>
          <w:lang w:val="en-NZ"/>
        </w:rPr>
      </w:pPr>
      <w:r w:rsidRPr="00E92DEC">
        <w:rPr>
          <w:rFonts w:ascii="Arial Narrow" w:eastAsia="Calibri" w:hAnsi="Arial Narrow" w:cs="Times New Roman"/>
          <w:lang w:val="en-NZ"/>
        </w:rPr>
        <w:t xml:space="preserve">The student will submit the completed form to the College for endorsements and </w:t>
      </w:r>
      <w:r w:rsidR="008271CF">
        <w:rPr>
          <w:rFonts w:ascii="Arial Narrow" w:eastAsia="Calibri" w:hAnsi="Arial Narrow" w:cs="Times New Roman"/>
          <w:lang w:val="en-NZ"/>
        </w:rPr>
        <w:t xml:space="preserve">Centre for Graduate </w:t>
      </w:r>
      <w:r w:rsidR="003A5446">
        <w:rPr>
          <w:rFonts w:ascii="Arial Narrow" w:eastAsia="Calibri" w:hAnsi="Arial Narrow" w:cs="Times New Roman"/>
          <w:lang w:val="en-NZ"/>
        </w:rPr>
        <w:t xml:space="preserve">Studies </w:t>
      </w:r>
      <w:r w:rsidR="003A5446" w:rsidRPr="00E92DEC">
        <w:rPr>
          <w:rFonts w:ascii="Arial Narrow" w:eastAsia="Calibri" w:hAnsi="Arial Narrow" w:cs="Times New Roman"/>
          <w:lang w:val="en-NZ"/>
        </w:rPr>
        <w:t>(</w:t>
      </w:r>
      <w:r w:rsidR="008271CF">
        <w:rPr>
          <w:rFonts w:ascii="Arial Narrow" w:eastAsia="Calibri" w:hAnsi="Arial Narrow" w:cs="Times New Roman"/>
          <w:lang w:val="en-NZ"/>
        </w:rPr>
        <w:t>CGS</w:t>
      </w:r>
      <w:r w:rsidRPr="00E92DEC">
        <w:rPr>
          <w:rFonts w:ascii="Arial Narrow" w:eastAsia="Calibri" w:hAnsi="Arial Narrow" w:cs="Times New Roman"/>
          <w:lang w:val="en-NZ"/>
        </w:rPr>
        <w:t xml:space="preserve">) for </w:t>
      </w:r>
      <w:r w:rsidR="00211F73">
        <w:rPr>
          <w:rFonts w:ascii="Arial Narrow" w:eastAsia="Calibri" w:hAnsi="Arial Narrow" w:cs="Times New Roman"/>
          <w:lang w:val="en-NZ"/>
        </w:rPr>
        <w:t xml:space="preserve">Chair Graduate Examination Sub </w:t>
      </w:r>
      <w:r w:rsidR="00F12AD4">
        <w:rPr>
          <w:rFonts w:ascii="Arial Narrow" w:eastAsia="Calibri" w:hAnsi="Arial Narrow" w:cs="Times New Roman"/>
          <w:lang w:val="en-NZ"/>
        </w:rPr>
        <w:t xml:space="preserve">Committee </w:t>
      </w:r>
      <w:r w:rsidR="00F12AD4" w:rsidRPr="00E92DEC">
        <w:rPr>
          <w:rFonts w:ascii="Arial Narrow" w:eastAsia="Calibri" w:hAnsi="Arial Narrow" w:cs="Times New Roman"/>
          <w:lang w:val="en-NZ"/>
        </w:rPr>
        <w:t>(</w:t>
      </w:r>
      <w:r w:rsidR="00211F73">
        <w:rPr>
          <w:rFonts w:ascii="Arial Narrow" w:eastAsia="Calibri" w:hAnsi="Arial Narrow" w:cs="Times New Roman"/>
          <w:lang w:val="en-NZ"/>
        </w:rPr>
        <w:t>GESC</w:t>
      </w:r>
      <w:r w:rsidRPr="00E92DEC">
        <w:rPr>
          <w:rFonts w:ascii="Arial Narrow" w:eastAsia="Calibri" w:hAnsi="Arial Narrow" w:cs="Times New Roman"/>
          <w:lang w:val="en-NZ"/>
        </w:rPr>
        <w:t>) approval.</w:t>
      </w:r>
    </w:p>
    <w:p w14:paraId="5003017E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946"/>
      </w:tblGrid>
      <w:tr w:rsidR="00E92DEC" w:rsidRPr="00E92DEC" w14:paraId="73CE18FB" w14:textId="77777777" w:rsidTr="002B01C1">
        <w:trPr>
          <w:trHeight w:val="357"/>
          <w:jc w:val="center"/>
        </w:trPr>
        <w:tc>
          <w:tcPr>
            <w:tcW w:w="9072" w:type="dxa"/>
            <w:gridSpan w:val="2"/>
            <w:shd w:val="clear" w:color="auto" w:fill="002060"/>
            <w:vAlign w:val="center"/>
          </w:tcPr>
          <w:p w14:paraId="1E5D13D2" w14:textId="77777777" w:rsidR="00E92DEC" w:rsidRPr="00E92DEC" w:rsidRDefault="00E92DEC" w:rsidP="00E92DEC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STUDENT DETAILS</w:t>
            </w:r>
          </w:p>
        </w:tc>
      </w:tr>
      <w:tr w:rsidR="00E92DEC" w:rsidRPr="00E92DEC" w14:paraId="51299A21" w14:textId="77777777" w:rsidTr="002B01C1">
        <w:trPr>
          <w:trHeight w:val="488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44A15024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lang w:val="en-NZ" w:eastAsia="en-NZ"/>
              </w:rPr>
              <w:t>Student ID Number:</w:t>
            </w:r>
          </w:p>
        </w:tc>
        <w:tc>
          <w:tcPr>
            <w:tcW w:w="6946" w:type="dxa"/>
            <w:shd w:val="clear" w:color="auto" w:fill="auto"/>
          </w:tcPr>
          <w:p w14:paraId="7B8C51C3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645812455"/>
                <w:placeholder>
                  <w:docPart w:val="F8A1C3AB3DCC4D81BD930303DF5FFD27"/>
                </w:placeholder>
                <w:showingPlcHdr/>
              </w:sdtPr>
              <w:sdtContent>
                <w:r w:rsidRPr="00E92DEC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E92DEC" w:rsidRPr="00E92DEC" w14:paraId="561D8702" w14:textId="77777777" w:rsidTr="002B01C1">
        <w:trPr>
          <w:trHeight w:val="283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440ABA3B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lang w:val="en-NZ" w:eastAsia="en-NZ"/>
              </w:rPr>
              <w:t>Student Name:</w:t>
            </w:r>
          </w:p>
          <w:p w14:paraId="6A9745E5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lang w:val="en-NZ" w:eastAsia="en-NZ"/>
              </w:rPr>
              <w:t>(Surname/First Name)</w:t>
            </w:r>
          </w:p>
        </w:tc>
        <w:tc>
          <w:tcPr>
            <w:tcW w:w="6946" w:type="dxa"/>
            <w:shd w:val="clear" w:color="auto" w:fill="auto"/>
          </w:tcPr>
          <w:p w14:paraId="48614193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57550326"/>
                <w:placeholder>
                  <w:docPart w:val="F6C799DF05C043069B51A0ED5E5765C7"/>
                </w:placeholder>
                <w:showingPlcHdr/>
              </w:sdtPr>
              <w:sdtContent>
                <w:r w:rsidRPr="00E92DEC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E92DEC" w:rsidRPr="00E92DEC" w14:paraId="065BCA8A" w14:textId="77777777" w:rsidTr="002B01C1">
        <w:trPr>
          <w:trHeight w:val="259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45D13310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lang w:val="en-NZ" w:eastAsia="en-NZ"/>
              </w:rPr>
              <w:t>Thesis Title: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05A0D6C4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889953742"/>
                <w:placeholder>
                  <w:docPart w:val="06C46C278D3B461DA262C788030EDB54"/>
                </w:placeholder>
                <w:showingPlcHdr/>
              </w:sdtPr>
              <w:sdtContent>
                <w:r w:rsidRPr="00E92DEC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  <w:tr w:rsidR="00E92DEC" w:rsidRPr="00E92DEC" w14:paraId="49F88E5F" w14:textId="77777777" w:rsidTr="002B01C1">
        <w:trPr>
          <w:trHeight w:val="259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0A75BF7E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lang w:val="en-NZ" w:eastAsia="en-NZ"/>
              </w:rPr>
              <w:t>Programme Level: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623FF074" w14:textId="5B15C262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221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DEC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Pr="00E92DEC">
              <w:rPr>
                <w:rFonts w:ascii="Arial Narrow" w:eastAsia="Times New Roman" w:hAnsi="Arial Narrow" w:cs="Times New Roman"/>
                <w:lang w:val="en-NZ" w:eastAsia="en-NZ"/>
              </w:rPr>
              <w:t xml:space="preserve"> Master by Research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-883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92DEC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Pr="00E92DEC">
              <w:rPr>
                <w:rFonts w:ascii="Arial Narrow" w:eastAsia="Times New Roman" w:hAnsi="Arial Narrow" w:cs="Times New Roman"/>
                <w:lang w:val="en-NZ" w:eastAsia="en-NZ"/>
              </w:rPr>
              <w:t xml:space="preserve"> PhD</w:t>
            </w:r>
          </w:p>
        </w:tc>
      </w:tr>
      <w:tr w:rsidR="00E92DEC" w:rsidRPr="00E92DEC" w14:paraId="0A183C93" w14:textId="77777777" w:rsidTr="002B01C1">
        <w:trPr>
          <w:trHeight w:val="277"/>
          <w:jc w:val="center"/>
        </w:trPr>
        <w:tc>
          <w:tcPr>
            <w:tcW w:w="2126" w:type="dxa"/>
            <w:shd w:val="clear" w:color="auto" w:fill="F2F2F2"/>
            <w:vAlign w:val="center"/>
          </w:tcPr>
          <w:p w14:paraId="5F7AB27E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lang w:val="en-NZ" w:eastAsia="en-NZ"/>
              </w:rPr>
              <w:t>College:</w:t>
            </w:r>
          </w:p>
        </w:tc>
        <w:tc>
          <w:tcPr>
            <w:tcW w:w="6946" w:type="dxa"/>
            <w:shd w:val="clear" w:color="auto" w:fill="auto"/>
          </w:tcPr>
          <w:p w14:paraId="011E7FC4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2128122174"/>
                <w:placeholder>
                  <w:docPart w:val="C232292B54484C81A57A97EAC4CF3967"/>
                </w:placeholder>
                <w:showingPlcHdr/>
              </w:sdtPr>
              <w:sdtContent>
                <w:r w:rsidRPr="00E92DEC">
                  <w:rPr>
                    <w:rFonts w:ascii="Arial Narrow" w:eastAsia="Calibri" w:hAnsi="Arial Narrow" w:cs="Times New Roman"/>
                    <w:color w:val="808080"/>
                    <w:lang w:val="en-NZ"/>
                  </w:rPr>
                  <w:t>Click here to enter text.</w:t>
                </w:r>
              </w:sdtContent>
            </w:sdt>
          </w:p>
        </w:tc>
      </w:tr>
    </w:tbl>
    <w:p w14:paraId="5ED899FC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693"/>
        <w:gridCol w:w="2698"/>
        <w:gridCol w:w="2268"/>
      </w:tblGrid>
      <w:tr w:rsidR="00E92DEC" w:rsidRPr="00E92DEC" w14:paraId="41C6B52B" w14:textId="77777777" w:rsidTr="002B01C1">
        <w:trPr>
          <w:trHeight w:val="357"/>
          <w:jc w:val="center"/>
        </w:trPr>
        <w:tc>
          <w:tcPr>
            <w:tcW w:w="1413" w:type="dxa"/>
            <w:shd w:val="clear" w:color="auto" w:fill="002060"/>
          </w:tcPr>
          <w:p w14:paraId="0A2646D8" w14:textId="77777777" w:rsidR="00E92DEC" w:rsidRPr="00E92DEC" w:rsidRDefault="00E92DEC" w:rsidP="00E92DEC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Examiner</w:t>
            </w:r>
          </w:p>
        </w:tc>
        <w:tc>
          <w:tcPr>
            <w:tcW w:w="2693" w:type="dxa"/>
            <w:shd w:val="clear" w:color="auto" w:fill="002060"/>
          </w:tcPr>
          <w:p w14:paraId="797877D9" w14:textId="77777777" w:rsidR="00E92DEC" w:rsidRPr="00E92DEC" w:rsidRDefault="00E92DEC" w:rsidP="00E92DEC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Corrections suggested</w:t>
            </w:r>
          </w:p>
        </w:tc>
        <w:tc>
          <w:tcPr>
            <w:tcW w:w="2698" w:type="dxa"/>
            <w:shd w:val="clear" w:color="auto" w:fill="002060"/>
          </w:tcPr>
          <w:p w14:paraId="1D9AC68E" w14:textId="77777777" w:rsidR="00E92DEC" w:rsidRPr="00E92DEC" w:rsidRDefault="00E92DEC" w:rsidP="00E92DEC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Corrections done</w:t>
            </w:r>
          </w:p>
        </w:tc>
        <w:tc>
          <w:tcPr>
            <w:tcW w:w="2268" w:type="dxa"/>
            <w:shd w:val="clear" w:color="auto" w:fill="002060"/>
          </w:tcPr>
          <w:p w14:paraId="55BFFFD7" w14:textId="77777777" w:rsidR="00E92DEC" w:rsidRPr="00E92DEC" w:rsidRDefault="00E92DEC" w:rsidP="00E92DEC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Page number.</w:t>
            </w:r>
          </w:p>
        </w:tc>
      </w:tr>
      <w:tr w:rsidR="00E92DEC" w:rsidRPr="00E92DEC" w14:paraId="582F4330" w14:textId="77777777" w:rsidTr="002B01C1">
        <w:trPr>
          <w:trHeight w:val="259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7F211932" w14:textId="77777777" w:rsidR="00E92DEC" w:rsidRPr="00E92DEC" w:rsidRDefault="00E92DEC" w:rsidP="00E92DEC">
            <w:pPr>
              <w:adjustRightInd w:val="0"/>
              <w:spacing w:line="360" w:lineRule="auto"/>
              <w:jc w:val="center"/>
              <w:rPr>
                <w:rFonts w:ascii="Arial Narrow" w:eastAsia="Times New Roman" w:hAnsi="Arial Narrow" w:cs="Times New Roman"/>
                <w:lang w:val="en-NZ" w:eastAsia="en-NZ"/>
              </w:rPr>
            </w:pPr>
            <w:r w:rsidRPr="00E92DEC">
              <w:rPr>
                <w:rFonts w:ascii="Arial Narrow" w:eastAsia="Times New Roman" w:hAnsi="Arial Narrow" w:cs="Times New Roman"/>
                <w:lang w:val="en-NZ" w:eastAsia="en-NZ"/>
              </w:rPr>
              <w:t>1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33D0868E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  <w:p w14:paraId="61C6C4EF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  <w:p w14:paraId="217DEC61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  <w:p w14:paraId="76E1F9C3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  <w:p w14:paraId="56379457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  <w:p w14:paraId="2D42BA07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</w:tc>
        <w:tc>
          <w:tcPr>
            <w:tcW w:w="2698" w:type="dxa"/>
            <w:shd w:val="clear" w:color="auto" w:fill="F2F2F2"/>
            <w:vAlign w:val="center"/>
          </w:tcPr>
          <w:p w14:paraId="73E77203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110DC445" w14:textId="77777777" w:rsidR="00E92DEC" w:rsidRPr="00E92DEC" w:rsidRDefault="00E92DEC" w:rsidP="00E92DEC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</w:p>
        </w:tc>
      </w:tr>
      <w:tr w:rsidR="00E92DEC" w:rsidRPr="00E92DEC" w14:paraId="04C6EC07" w14:textId="77777777" w:rsidTr="002B01C1">
        <w:trPr>
          <w:trHeight w:val="277"/>
          <w:jc w:val="center"/>
        </w:trPr>
        <w:tc>
          <w:tcPr>
            <w:tcW w:w="1413" w:type="dxa"/>
            <w:shd w:val="clear" w:color="auto" w:fill="F2F2F2"/>
            <w:vAlign w:val="center"/>
          </w:tcPr>
          <w:p w14:paraId="28316427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jc w:val="center"/>
              <w:rPr>
                <w:rFonts w:ascii="Arial Narrow" w:eastAsia="Calibri" w:hAnsi="Arial Narrow" w:cs="Times New Roman"/>
                <w:lang w:val="en-NZ"/>
              </w:rPr>
            </w:pPr>
            <w:r w:rsidRPr="00E92DEC">
              <w:rPr>
                <w:rFonts w:ascii="Arial Narrow" w:eastAsia="Calibri" w:hAnsi="Arial Narrow" w:cs="Times New Roman"/>
                <w:lang w:val="en-NZ"/>
              </w:rPr>
              <w:t>2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09DBEC3C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  <w:p w14:paraId="550278E3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  <w:p w14:paraId="5AE4740E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  <w:p w14:paraId="094523E4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  <w:p w14:paraId="3C7E9D66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</w:tc>
        <w:tc>
          <w:tcPr>
            <w:tcW w:w="2698" w:type="dxa"/>
            <w:shd w:val="clear" w:color="auto" w:fill="F2F2F2"/>
            <w:vAlign w:val="center"/>
          </w:tcPr>
          <w:p w14:paraId="6069150A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</w:tc>
        <w:tc>
          <w:tcPr>
            <w:tcW w:w="2268" w:type="dxa"/>
            <w:shd w:val="clear" w:color="auto" w:fill="F2F2F2"/>
            <w:vAlign w:val="center"/>
          </w:tcPr>
          <w:p w14:paraId="3A59094F" w14:textId="77777777" w:rsidR="00E92DEC" w:rsidRPr="00E92DEC" w:rsidRDefault="00E92DEC" w:rsidP="00E92DEC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</w:p>
        </w:tc>
      </w:tr>
    </w:tbl>
    <w:p w14:paraId="5E59713A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p w14:paraId="2859B01D" w14:textId="77777777" w:rsidR="00E92DEC" w:rsidRPr="00E92DEC" w:rsidRDefault="00E92DEC" w:rsidP="00E92DEC">
      <w:pPr>
        <w:rPr>
          <w:rFonts w:ascii="Arial Narrow" w:eastAsia="Arial" w:hAnsi="Arial Narrow" w:cs="Times New Roman"/>
          <w:b/>
          <w:sz w:val="24"/>
          <w:szCs w:val="24"/>
        </w:rPr>
      </w:pPr>
    </w:p>
    <w:p w14:paraId="13C60D8C" w14:textId="77777777" w:rsidR="00E92DEC" w:rsidRPr="00E92DEC" w:rsidRDefault="00E92DEC" w:rsidP="00E92DEC">
      <w:pPr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14:paraId="487380B0" w14:textId="77777777" w:rsidR="00F31505" w:rsidRPr="00C612EA" w:rsidRDefault="00F31505" w:rsidP="00F31505">
      <w:pPr>
        <w:rPr>
          <w:rFonts w:ascii="Arial" w:hAnsi="Arial" w:cs="Arial"/>
        </w:rPr>
      </w:pPr>
    </w:p>
    <w:p w14:paraId="121CC877" w14:textId="77777777" w:rsidR="00F31505" w:rsidRPr="00C612EA" w:rsidRDefault="00F31505" w:rsidP="00F31505">
      <w:pPr>
        <w:rPr>
          <w:rFonts w:ascii="Arial" w:hAnsi="Arial" w:cs="Arial"/>
        </w:rPr>
      </w:pPr>
    </w:p>
    <w:p w14:paraId="75433F9D" w14:textId="77777777" w:rsidR="00F31505" w:rsidRPr="00C612EA" w:rsidRDefault="00F31505" w:rsidP="00F31505">
      <w:pPr>
        <w:rPr>
          <w:rFonts w:ascii="Arial" w:hAnsi="Arial" w:cs="Arial"/>
        </w:rPr>
      </w:pPr>
    </w:p>
    <w:tbl>
      <w:tblPr>
        <w:tblStyle w:val="TableGrid51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7229"/>
      </w:tblGrid>
      <w:tr w:rsidR="00FA2AC7" w:rsidRPr="00FA2AC7" w14:paraId="4479DA00" w14:textId="77777777" w:rsidTr="002B01C1">
        <w:trPr>
          <w:trHeight w:val="357"/>
          <w:jc w:val="center"/>
        </w:trPr>
        <w:tc>
          <w:tcPr>
            <w:tcW w:w="9072" w:type="dxa"/>
            <w:gridSpan w:val="2"/>
            <w:tcBorders>
              <w:top w:val="single" w:sz="4" w:space="0" w:color="auto"/>
            </w:tcBorders>
            <w:shd w:val="clear" w:color="auto" w:fill="002060"/>
            <w:vAlign w:val="center"/>
          </w:tcPr>
          <w:p w14:paraId="0786410A" w14:textId="77777777" w:rsidR="00FA2AC7" w:rsidRPr="00FA2AC7" w:rsidRDefault="00FA2AC7" w:rsidP="00FA2AC7">
            <w:pPr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FA2AC7">
              <w:rPr>
                <w:rFonts w:ascii="Arial Narrow" w:eastAsia="Calibri" w:hAnsi="Arial Narrow" w:cs="Times New Roman"/>
                <w:b/>
                <w:sz w:val="24"/>
                <w:szCs w:val="24"/>
              </w:rPr>
              <w:lastRenderedPageBreak/>
              <w:t>CERTIFICATION BY THE STUDENT</w:t>
            </w:r>
          </w:p>
        </w:tc>
      </w:tr>
      <w:tr w:rsidR="00FA2AC7" w:rsidRPr="00FA2AC7" w14:paraId="3550386D" w14:textId="77777777" w:rsidTr="002B01C1">
        <w:trPr>
          <w:trHeight w:val="332"/>
          <w:jc w:val="center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11AD02C7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FA2AC7">
              <w:rPr>
                <w:rFonts w:ascii="Arial Narrow" w:eastAsia="Calibri" w:hAnsi="Arial Narrow" w:cs="Times New Roman"/>
              </w:rPr>
              <w:t>By signing this form, I agree that the information provided above is true and correct.</w:t>
            </w:r>
          </w:p>
        </w:tc>
      </w:tr>
      <w:tr w:rsidR="00FA2AC7" w:rsidRPr="00FA2AC7" w14:paraId="3A0E2F5E" w14:textId="77777777" w:rsidTr="002B01C1">
        <w:trPr>
          <w:trHeight w:val="440"/>
          <w:jc w:val="center"/>
        </w:trPr>
        <w:tc>
          <w:tcPr>
            <w:tcW w:w="1843" w:type="dxa"/>
            <w:shd w:val="clear" w:color="auto" w:fill="F2F2F2"/>
            <w:vAlign w:val="center"/>
          </w:tcPr>
          <w:p w14:paraId="619186E9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Student Name</w:t>
            </w:r>
          </w:p>
          <w:p w14:paraId="26F18644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7229" w:type="dxa"/>
          </w:tcPr>
          <w:p w14:paraId="1AB8AE94" w14:textId="77777777" w:rsidR="00FA2AC7" w:rsidRPr="00FA2AC7" w:rsidRDefault="00FA2AC7" w:rsidP="00FA2AC7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21686772"/>
                <w:placeholder>
                  <w:docPart w:val="1992CC12D33641B4A8083C1AFC256BA2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30B3011A" w14:textId="77777777" w:rsidTr="002B01C1">
        <w:trPr>
          <w:trHeight w:val="417"/>
          <w:jc w:val="center"/>
        </w:trPr>
        <w:tc>
          <w:tcPr>
            <w:tcW w:w="1843" w:type="dxa"/>
            <w:shd w:val="clear" w:color="auto" w:fill="F2F2F2"/>
            <w:vAlign w:val="center"/>
          </w:tcPr>
          <w:p w14:paraId="4D3C0D8D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229" w:type="dxa"/>
          </w:tcPr>
          <w:p w14:paraId="13E0C35A" w14:textId="77777777" w:rsidR="00FA2AC7" w:rsidRPr="00FA2AC7" w:rsidRDefault="00FA2AC7" w:rsidP="00FA2AC7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514494389"/>
                <w:placeholder>
                  <w:docPart w:val="2C4136342FA74446A6AE57C38C7FD14D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15655F0A" w14:textId="77777777" w:rsidTr="002B01C1">
        <w:trPr>
          <w:trHeight w:val="409"/>
          <w:jc w:val="center"/>
        </w:trPr>
        <w:tc>
          <w:tcPr>
            <w:tcW w:w="1843" w:type="dxa"/>
            <w:shd w:val="clear" w:color="auto" w:fill="F2F2F2"/>
            <w:vAlign w:val="center"/>
          </w:tcPr>
          <w:p w14:paraId="5E3E1F21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229" w:type="dxa"/>
            <w:vAlign w:val="center"/>
          </w:tcPr>
          <w:p w14:paraId="103D2948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820345471"/>
                <w:placeholder>
                  <w:docPart w:val="9ADE34AAF9834E5CA7A696FF896FDFA4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tbl>
      <w:tblPr>
        <w:tblStyle w:val="TableGrid5"/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2018"/>
        <w:gridCol w:w="7087"/>
      </w:tblGrid>
      <w:tr w:rsidR="00FA2AC7" w:rsidRPr="00FA2AC7" w14:paraId="0FEABD52" w14:textId="77777777" w:rsidTr="00F12AD4">
        <w:trPr>
          <w:trHeight w:val="409"/>
          <w:jc w:val="center"/>
        </w:trPr>
        <w:tc>
          <w:tcPr>
            <w:tcW w:w="9105" w:type="dxa"/>
            <w:gridSpan w:val="2"/>
            <w:shd w:val="clear" w:color="auto" w:fill="002060"/>
            <w:vAlign w:val="center"/>
          </w:tcPr>
          <w:p w14:paraId="6CFBB8BB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CERTIFICATION BY THE PRINCIPAL SUPERVISOR</w:t>
            </w:r>
          </w:p>
        </w:tc>
      </w:tr>
      <w:tr w:rsidR="00FA2AC7" w:rsidRPr="00FA2AC7" w14:paraId="686F92ED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3B6DAF1B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79E3811C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7DD1B5D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606739124"/>
                <w:placeholder>
                  <w:docPart w:val="34D830AF9E7C44398122E89DF08FB432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60D06750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1B648DA1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B9A12CE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845154570"/>
                <w:placeholder>
                  <w:docPart w:val="300B3D943FAB4815A393D864F064D346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4BB1E422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36185948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F25E43D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78366012"/>
                <w:placeholder>
                  <w:docPart w:val="E0BCA7031F2F42A48B2FB23861C80FC6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790C8869" w14:textId="77777777" w:rsidTr="00F12AD4">
        <w:trPr>
          <w:trHeight w:val="409"/>
          <w:jc w:val="center"/>
        </w:trPr>
        <w:tc>
          <w:tcPr>
            <w:tcW w:w="9105" w:type="dxa"/>
            <w:gridSpan w:val="2"/>
            <w:shd w:val="clear" w:color="auto" w:fill="002060"/>
            <w:vAlign w:val="center"/>
          </w:tcPr>
          <w:p w14:paraId="0289BC61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CERTIFICATION BY THE CO-SUPERVISOR</w:t>
            </w:r>
          </w:p>
        </w:tc>
      </w:tr>
      <w:tr w:rsidR="00FA2AC7" w:rsidRPr="00FA2AC7" w14:paraId="2B2875E5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70DA26AB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7C0A6F12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753F69B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871103569"/>
                <w:placeholder>
                  <w:docPart w:val="A992D40E43E243D1B84C5F690DCF9047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495ED07B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4A3FA703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F6E93F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13463408"/>
                <w:placeholder>
                  <w:docPart w:val="867E0230DDD84F6D9296071EBAF09172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5F5095AE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5570DA2C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56E9B81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931571541"/>
                <w:placeholder>
                  <w:docPart w:val="E13ACD9FCF7B4413B2513E08B9B302B6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3E258037" w14:textId="77777777" w:rsidTr="00F12AD4">
        <w:trPr>
          <w:trHeight w:val="409"/>
          <w:jc w:val="center"/>
        </w:trPr>
        <w:tc>
          <w:tcPr>
            <w:tcW w:w="9105" w:type="dxa"/>
            <w:gridSpan w:val="2"/>
            <w:shd w:val="clear" w:color="auto" w:fill="002060"/>
            <w:vAlign w:val="center"/>
          </w:tcPr>
          <w:p w14:paraId="318B0AAE" w14:textId="7495CF53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bookmarkStart w:id="0" w:name="_Hlk188867121"/>
            <w:r w:rsidRPr="00FA2AC7">
              <w:rPr>
                <w:rFonts w:ascii="Arial Narrow" w:eastAsia="Calibri" w:hAnsi="Arial Narrow" w:cs="Times New Roman"/>
                <w:b/>
              </w:rPr>
              <w:t>CERTIFICATION BY THE COLLEGE ASSOCIATE DEAN</w:t>
            </w:r>
            <w:r>
              <w:rPr>
                <w:rFonts w:ascii="Arial Narrow" w:eastAsia="Calibri" w:hAnsi="Arial Narrow" w:cs="Times New Roman"/>
                <w:b/>
              </w:rPr>
              <w:t xml:space="preserve"> GRADUATE STUDIES </w:t>
            </w:r>
            <w:r w:rsidR="00696F3F">
              <w:rPr>
                <w:rFonts w:ascii="Arial Narrow" w:eastAsia="Calibri" w:hAnsi="Arial Narrow" w:cs="Times New Roman"/>
                <w:b/>
              </w:rPr>
              <w:t>AND</w:t>
            </w:r>
            <w:r w:rsidRPr="00FA2AC7">
              <w:rPr>
                <w:rFonts w:ascii="Arial Narrow" w:eastAsia="Calibri" w:hAnsi="Arial Narrow" w:cs="Times New Roman"/>
                <w:b/>
              </w:rPr>
              <w:t xml:space="preserve"> RESEARCH</w:t>
            </w:r>
          </w:p>
        </w:tc>
      </w:tr>
      <w:tr w:rsidR="00FA2AC7" w:rsidRPr="00FA2AC7" w14:paraId="7945C03F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3FB49100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0D2B90BC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B5C26B4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497461070"/>
                <w:placeholder>
                  <w:docPart w:val="9BF878A1C7434608A2B0D3A1494F18EC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178A2DB3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03ED3092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D6CF1EF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537705330"/>
                <w:placeholder>
                  <w:docPart w:val="8C1B502FDFDE4C49B8CEA063E0E88576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69D576F3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2B07F7A2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B3BFE4" w14:textId="77777777" w:rsidR="00FA2AC7" w:rsidRPr="00FA2AC7" w:rsidRDefault="00FA2AC7" w:rsidP="00FA2AC7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454827986"/>
                <w:placeholder>
                  <w:docPart w:val="64713B4C8EEC441AB1E984E54A56D9B0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bookmarkEnd w:id="0"/>
      <w:tr w:rsidR="00FA2AC7" w:rsidRPr="00FA2AC7" w14:paraId="324C8772" w14:textId="77777777" w:rsidTr="00F12AD4">
        <w:trPr>
          <w:trHeight w:val="409"/>
          <w:jc w:val="center"/>
        </w:trPr>
        <w:tc>
          <w:tcPr>
            <w:tcW w:w="9105" w:type="dxa"/>
            <w:gridSpan w:val="2"/>
            <w:shd w:val="clear" w:color="auto" w:fill="002060"/>
            <w:vAlign w:val="center"/>
          </w:tcPr>
          <w:p w14:paraId="02347A82" w14:textId="35596E8B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 xml:space="preserve">CERTIFICATION BY THE COLLEGE DEAN </w:t>
            </w:r>
          </w:p>
        </w:tc>
      </w:tr>
      <w:tr w:rsidR="00FA2AC7" w:rsidRPr="00FA2AC7" w14:paraId="5C0E814B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3CF4FF6D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1DF7CF5E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DB09A9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255643148"/>
                <w:placeholder>
                  <w:docPart w:val="0D35264CECB44F43960A945FF6DC54C0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7A134F86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3382FF7A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8FAE02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09532265"/>
                <w:placeholder>
                  <w:docPart w:val="5AB986E22DD2400F8A1BCAC06CA26346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FA2AC7" w:rsidRPr="00FA2AC7" w14:paraId="3283CF27" w14:textId="77777777" w:rsidTr="00F12AD4">
        <w:trPr>
          <w:trHeight w:val="409"/>
          <w:jc w:val="center"/>
        </w:trPr>
        <w:tc>
          <w:tcPr>
            <w:tcW w:w="2018" w:type="dxa"/>
            <w:shd w:val="clear" w:color="auto" w:fill="EEECE1" w:themeFill="background2"/>
            <w:vAlign w:val="center"/>
          </w:tcPr>
          <w:p w14:paraId="51DECED9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FA2AC7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BB24EBE" w14:textId="77777777" w:rsidR="00FA2AC7" w:rsidRPr="00FA2AC7" w:rsidRDefault="00FA2AC7" w:rsidP="002B01C1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03050567"/>
                <w:placeholder>
                  <w:docPart w:val="4F049BCF39454A639C5B196C2F4332D3"/>
                </w:placeholder>
                <w:showingPlcHdr/>
              </w:sdtPr>
              <w:sdtContent>
                <w:r w:rsidRPr="00FA2AC7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</w:tbl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FA2AC7" w:rsidRPr="00FA2AC7" w14:paraId="029BADC9" w14:textId="77777777" w:rsidTr="002B01C1">
        <w:trPr>
          <w:trHeight w:val="487"/>
          <w:jc w:val="center"/>
        </w:trPr>
        <w:tc>
          <w:tcPr>
            <w:tcW w:w="9072" w:type="dxa"/>
            <w:shd w:val="clear" w:color="auto" w:fill="002060"/>
            <w:vAlign w:val="center"/>
          </w:tcPr>
          <w:p w14:paraId="255D2D32" w14:textId="0D859F9B" w:rsidR="00FA2AC7" w:rsidRPr="00FA2AC7" w:rsidRDefault="00FA2AC7" w:rsidP="00FA2AC7">
            <w:pPr>
              <w:keepNext/>
              <w:keepLines/>
              <w:jc w:val="center"/>
              <w:outlineLvl w:val="0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 w:rsidRPr="00FA2AC7">
              <w:rPr>
                <w:rFonts w:ascii="Arial Narrow" w:eastAsia="Arial" w:hAnsi="Arial Narrow" w:cs="Times New Roman"/>
              </w:rPr>
              <w:br w:type="page"/>
            </w:r>
            <w:r w:rsidR="004E1197">
              <w:rPr>
                <w:rFonts w:ascii="Arial Narrow" w:eastAsia="Arial" w:hAnsi="Arial Narrow" w:cs="Times New Roman"/>
                <w:b/>
                <w:sz w:val="24"/>
                <w:szCs w:val="24"/>
              </w:rPr>
              <w:t>GESC APPROVAL</w:t>
            </w:r>
          </w:p>
        </w:tc>
      </w:tr>
      <w:tr w:rsidR="00FA2AC7" w:rsidRPr="00FA2AC7" w14:paraId="678216E7" w14:textId="77777777" w:rsidTr="002B01C1">
        <w:trPr>
          <w:trHeight w:val="1647"/>
          <w:jc w:val="center"/>
        </w:trPr>
        <w:tc>
          <w:tcPr>
            <w:tcW w:w="9072" w:type="dxa"/>
            <w:shd w:val="clear" w:color="auto" w:fill="F2F2F2" w:themeFill="background1" w:themeFillShade="F2"/>
          </w:tcPr>
          <w:p w14:paraId="2966AA99" w14:textId="77777777" w:rsidR="00FA2AC7" w:rsidRPr="00FA2AC7" w:rsidRDefault="00FA2AC7" w:rsidP="00FA2AC7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Recommendation:  </w:t>
            </w:r>
          </w:p>
          <w:p w14:paraId="62AB7A5C" w14:textId="77777777" w:rsidR="00FA2AC7" w:rsidRPr="00FA2AC7" w:rsidRDefault="00FA2AC7" w:rsidP="00FA2AC7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Arial" w:hAnsi="Arial Narrow" w:cstheme="minorHAnsi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</w:rPr>
                <w:id w:val="1147551697"/>
                <w:placeholder>
                  <w:docPart w:val="53B73C1386D645CD9F1809089CCA0D65"/>
                </w:placeholder>
                <w:showingPlcHdr/>
              </w:sdtPr>
              <w:sdtContent>
                <w:r w:rsidRPr="00FA2AC7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</w:tc>
      </w:tr>
      <w:tr w:rsidR="00FA2AC7" w:rsidRPr="00FA2AC7" w14:paraId="766508F3" w14:textId="77777777" w:rsidTr="002B01C1">
        <w:trPr>
          <w:trHeight w:val="366"/>
          <w:jc w:val="center"/>
        </w:trPr>
        <w:tc>
          <w:tcPr>
            <w:tcW w:w="9072" w:type="dxa"/>
            <w:shd w:val="clear" w:color="auto" w:fill="auto"/>
          </w:tcPr>
          <w:p w14:paraId="04B582F3" w14:textId="77777777" w:rsidR="00FA2AC7" w:rsidRPr="00FA2AC7" w:rsidRDefault="00FA2AC7" w:rsidP="00FA2AC7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Name:  </w:t>
            </w: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</w:rPr>
                <w:id w:val="-722909020"/>
                <w:placeholder>
                  <w:docPart w:val="72109BC481A14DB7B242DC603E2E9A46"/>
                </w:placeholder>
                <w:showingPlcHdr/>
              </w:sdtPr>
              <w:sdtContent>
                <w:r w:rsidRPr="00FA2AC7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  <w:p w14:paraId="426D4E63" w14:textId="68CE4935" w:rsidR="00FA2AC7" w:rsidRPr="00FA2AC7" w:rsidRDefault="00FA2AC7" w:rsidP="00FA2AC7">
            <w:pPr>
              <w:rPr>
                <w:rFonts w:ascii="Arial Narrow" w:eastAsia="Calibri" w:hAnsi="Arial Narrow" w:cs="Times New Roman"/>
                <w:b/>
                <w:lang w:val="en-AU"/>
              </w:rPr>
            </w:pPr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Chair </w:t>
            </w:r>
            <w:r w:rsidR="004E1197">
              <w:rPr>
                <w:rFonts w:ascii="Arial Narrow" w:eastAsia="Calibri" w:hAnsi="Arial Narrow" w:cs="Times New Roman"/>
                <w:b/>
                <w:lang w:val="en-AU"/>
              </w:rPr>
              <w:t>GESC</w:t>
            </w:r>
            <w:r w:rsidRPr="00FA2AC7">
              <w:rPr>
                <w:rFonts w:ascii="Arial Narrow" w:eastAsia="Calibri" w:hAnsi="Arial Narrow" w:cs="Times New Roman"/>
                <w:b/>
                <w:lang w:val="en-AU"/>
              </w:rPr>
              <w:t xml:space="preserve"> Signature: _____________________________    Date: </w:t>
            </w:r>
            <w:sdt>
              <w:sdtPr>
                <w:rPr>
                  <w:rFonts w:ascii="Arial Narrow" w:eastAsia="Arial" w:hAnsi="Arial Narrow" w:cs="Arial"/>
                  <w:bCs/>
                </w:rPr>
                <w:id w:val="-149756270"/>
                <w:placeholder>
                  <w:docPart w:val="DDED8CEEC30B4C71B481AC6D07CCC7F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FA2AC7">
                  <w:rPr>
                    <w:rFonts w:ascii="Arial Narrow" w:eastAsia="Arial" w:hAnsi="Arial Narrow" w:cs="Arial"/>
                    <w:color w:val="808080"/>
                  </w:rPr>
                  <w:t>Click here to enter a date.</w:t>
                </w:r>
              </w:sdtContent>
            </w:sdt>
          </w:p>
        </w:tc>
      </w:tr>
    </w:tbl>
    <w:p w14:paraId="52AE9106" w14:textId="77777777" w:rsidR="00FA2AC7" w:rsidRPr="00FA2AC7" w:rsidRDefault="00FA2AC7" w:rsidP="00FA2AC7">
      <w:pPr>
        <w:rPr>
          <w:rFonts w:ascii="Times New Roman" w:eastAsia="Arial" w:hAnsi="Times New Roman" w:cs="Times New Roman"/>
          <w:b/>
          <w:color w:val="FF0000"/>
          <w:sz w:val="24"/>
          <w:szCs w:val="24"/>
        </w:rPr>
      </w:pPr>
    </w:p>
    <w:p w14:paraId="2FEC67B1" w14:textId="77777777" w:rsidR="00F31505" w:rsidRPr="00C612EA" w:rsidRDefault="00F31505" w:rsidP="00F31505">
      <w:pPr>
        <w:rPr>
          <w:rFonts w:ascii="Arial" w:hAnsi="Arial" w:cs="Arial"/>
        </w:rPr>
      </w:pPr>
    </w:p>
    <w:sectPr w:rsidR="00F31505" w:rsidRPr="00C612EA" w:rsidSect="00CC151D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440" w:right="1440" w:bottom="1440" w:left="1440" w:header="45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18BD6" w14:textId="77777777" w:rsidR="00A300A7" w:rsidRDefault="00A300A7" w:rsidP="00EB382E">
      <w:r>
        <w:separator/>
      </w:r>
    </w:p>
  </w:endnote>
  <w:endnote w:type="continuationSeparator" w:id="0">
    <w:p w14:paraId="7EB66ED6" w14:textId="77777777" w:rsidR="00A300A7" w:rsidRDefault="00A300A7" w:rsidP="00EB3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2416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F0750C" w14:textId="0D54CD98" w:rsidR="00136E8E" w:rsidRDefault="00136E8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40EDA" w14:textId="095FECBB" w:rsidR="00136E8E" w:rsidRPr="00572266" w:rsidRDefault="00BA6DC4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497676" wp14:editId="4009715D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323850"/>
              <wp:effectExtent l="0" t="0" r="2540" b="0"/>
              <wp:wrapNone/>
              <wp:docPr id="55943794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323850"/>
                        <a:chOff x="0" y="16038"/>
                        <a:chExt cx="11906" cy="801"/>
                      </a:xfrm>
                    </wpg:grpSpPr>
                    <wps:wsp>
                      <wps:cNvPr id="894765001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0056898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32E5AD" id="Group 1" o:spid="_x0000_s1026" style="position:absolute;margin-left:544.1pt;margin-top:0;width:595.3pt;height:25.5pt;z-index:251659264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  <w:r w:rsidR="00136E8E" w:rsidRPr="00572266">
      <w:rPr>
        <w:rFonts w:ascii="ArialMT" w:eastAsia="Calibri" w:hAnsi="ArialMT" w:cs="ArialMT"/>
        <w:color w:val="000066"/>
        <w:sz w:val="20"/>
        <w:szCs w:val="20"/>
      </w:rPr>
      <w:t xml:space="preserve">P.O.BOX 7222, Nasinu, Fiji | Phone: (679) 339 4000 | </w:t>
    </w:r>
    <w:r w:rsidR="00136E8E" w:rsidRPr="00572266">
      <w:rPr>
        <w:rFonts w:ascii="Arial-BoldMT" w:eastAsia="Calibri" w:hAnsi="Arial-BoldMT" w:cs="Arial-BoldMT"/>
        <w:b/>
        <w:bCs/>
        <w:color w:val="000066"/>
        <w:sz w:val="20"/>
        <w:szCs w:val="20"/>
      </w:rPr>
      <w:t>www.fnu.ac.fj</w:t>
    </w:r>
  </w:p>
  <w:p w14:paraId="1FB1639D" w14:textId="0B98DFE0" w:rsidR="00136E8E" w:rsidRPr="00572266" w:rsidRDefault="00136E8E" w:rsidP="00136E8E">
    <w:pPr>
      <w:widowControl/>
      <w:adjustRightInd w:val="0"/>
      <w:jc w:val="center"/>
      <w:rPr>
        <w:rFonts w:ascii="Arial-BoldMT" w:eastAsia="Calibri" w:hAnsi="Arial-BoldMT" w:cs="Arial-BoldMT"/>
        <w:b/>
        <w:bCs/>
        <w:color w:val="000066"/>
        <w:sz w:val="20"/>
        <w:szCs w:val="20"/>
      </w:rPr>
    </w:pPr>
    <w:r w:rsidRPr="00572266">
      <w:rPr>
        <w:rFonts w:ascii="ArialMT" w:eastAsia="Calibri" w:hAnsi="ArialMT" w:cs="ArialMT"/>
        <w:color w:val="000000"/>
        <w:sz w:val="13"/>
        <w:szCs w:val="13"/>
      </w:rPr>
      <w:t>Registered with the Fiji Higher Education Commission as a University under the Higher Education Act 2008. Registration Certificate Number RG 0116</w:t>
    </w:r>
  </w:p>
  <w:p w14:paraId="540FDAEC" w14:textId="77777777" w:rsidR="00573B85" w:rsidRDefault="00573B8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170E8" w14:textId="5F0BC100" w:rsidR="008C681B" w:rsidRDefault="008C681B" w:rsidP="008C681B">
    <w:pPr>
      <w:pStyle w:val="CM1"/>
      <w:spacing w:after="62"/>
      <w:jc w:val="center"/>
      <w:rPr>
        <w:rFonts w:ascii="Arial" w:hAnsi="Arial" w:cs="Arial"/>
        <w:color w:val="00295B"/>
        <w:sz w:val="20"/>
        <w:szCs w:val="20"/>
      </w:rPr>
    </w:pPr>
    <w:r>
      <w:rPr>
        <w:rFonts w:ascii="Arial" w:hAnsi="Arial" w:cs="Arial"/>
        <w:color w:val="00295B"/>
        <w:sz w:val="20"/>
        <w:szCs w:val="20"/>
      </w:rPr>
      <w:t xml:space="preserve">P.O.BOX 7222, Nasinu, Fiji | Phone: (679) 339 4000 | </w:t>
    </w:r>
    <w:r>
      <w:rPr>
        <w:rFonts w:ascii="Arial" w:hAnsi="Arial" w:cs="Arial"/>
        <w:b/>
        <w:bCs/>
        <w:color w:val="00295B"/>
        <w:sz w:val="20"/>
        <w:szCs w:val="20"/>
      </w:rPr>
      <w:t xml:space="preserve">www.fnu.ac.fj </w:t>
    </w:r>
  </w:p>
  <w:p w14:paraId="4E8976E3" w14:textId="735104E9" w:rsidR="008C681B" w:rsidRPr="008C681B" w:rsidRDefault="008C681B" w:rsidP="008C681B">
    <w:pPr>
      <w:pStyle w:val="CM1"/>
      <w:spacing w:after="235"/>
      <w:jc w:val="center"/>
      <w:rPr>
        <w:rFonts w:ascii="Arial" w:hAnsi="Arial" w:cs="Arial"/>
        <w:color w:val="221E1F"/>
        <w:sz w:val="12"/>
        <w:szCs w:val="12"/>
      </w:rPr>
    </w:pPr>
    <w:r>
      <w:rPr>
        <w:rFonts w:ascii="Arial" w:hAnsi="Arial" w:cs="Arial"/>
        <w:color w:val="221E1F"/>
        <w:sz w:val="12"/>
        <w:szCs w:val="12"/>
      </w:rPr>
      <w:t xml:space="preserve">Registered with the Fiji Higher Education Commission as a University under the Higher Education Act 2008. Registration Certificate Number RG 0116.       </w:t>
    </w:r>
  </w:p>
  <w:p w14:paraId="73A9A770" w14:textId="0636515D" w:rsidR="008C681B" w:rsidRDefault="00BA6DC4">
    <w:pPr>
      <w:pStyle w:val="Footer"/>
    </w:pPr>
    <w:r w:rsidRPr="00670F04">
      <w:rPr>
        <w:rFonts w:ascii="Arial" w:hAnsi="Arial" w:cs="Arial"/>
        <w:b/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420ED426" wp14:editId="1929436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7560310" cy="289560"/>
              <wp:effectExtent l="0" t="0" r="2540" b="0"/>
              <wp:wrapNone/>
              <wp:docPr id="14266781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289560"/>
                        <a:chOff x="0" y="16038"/>
                        <a:chExt cx="11906" cy="801"/>
                      </a:xfrm>
                    </wpg:grpSpPr>
                    <wps:wsp>
                      <wps:cNvPr id="1680629353" name="Rectangle 13"/>
                      <wps:cNvSpPr>
                        <a:spLocks noChangeArrowheads="1"/>
                      </wps:cNvSpPr>
                      <wps:spPr bwMode="auto">
                        <a:xfrm>
                          <a:off x="0" y="16037"/>
                          <a:ext cx="11906" cy="801"/>
                        </a:xfrm>
                        <a:prstGeom prst="rect">
                          <a:avLst/>
                        </a:pr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83332681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6235"/>
                          <a:ext cx="11906" cy="3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FC6B06" id="Group 1" o:spid="_x0000_s1026" style="position:absolute;margin-left:544.1pt;margin-top:0;width:595.3pt;height:22.8pt;z-index:251667456;mso-position-horizontal:right;mso-position-horizontal-relative:page;mso-position-vertical:bottom;mso-position-vertical-relative:page" coordorigin=",16038" coordsize="11906,8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">
              <v:rect id="Rectangle 13" o:spid="_x0000_s1027" style="position:absolute;top:16037;width:11906;height:8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" fillcolor="#002a5c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8" type="#_x0000_t75" style="position:absolute;top:16235;width:11906;height: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">
                <v:imagedata r:id="rId2" o:title="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83AD0" w14:textId="77777777" w:rsidR="00A300A7" w:rsidRDefault="00A300A7" w:rsidP="00EB382E">
      <w:r>
        <w:separator/>
      </w:r>
    </w:p>
  </w:footnote>
  <w:footnote w:type="continuationSeparator" w:id="0">
    <w:p w14:paraId="0FFF9701" w14:textId="77777777" w:rsidR="00A300A7" w:rsidRDefault="00A300A7" w:rsidP="00EB3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31B12" w14:textId="154BCB68" w:rsidR="00136E8E" w:rsidRDefault="00136E8E">
    <w:pPr>
      <w:pStyle w:val="Header"/>
      <w:jc w:val="right"/>
    </w:pPr>
  </w:p>
  <w:p w14:paraId="65A821E7" w14:textId="77777777" w:rsidR="00136E8E" w:rsidRDefault="00136E8E">
    <w:pPr>
      <w:pStyle w:val="Header"/>
    </w:pPr>
  </w:p>
  <w:p w14:paraId="2497A9AC" w14:textId="77777777" w:rsidR="00573B85" w:rsidRDefault="00573B8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7599" w14:textId="35A5160A" w:rsidR="008C681B" w:rsidRDefault="00BA6DC4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51495C5" wp14:editId="47104FBC">
              <wp:simplePos x="0" y="0"/>
              <wp:positionH relativeFrom="page">
                <wp:posOffset>330835</wp:posOffset>
              </wp:positionH>
              <wp:positionV relativeFrom="page">
                <wp:posOffset>263525</wp:posOffset>
              </wp:positionV>
              <wp:extent cx="981075" cy="949960"/>
              <wp:effectExtent l="0" t="0" r="0" b="0"/>
              <wp:wrapNone/>
              <wp:docPr id="2055038166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81075" cy="949960"/>
                        <a:chOff x="551" y="610"/>
                        <a:chExt cx="1545" cy="1496"/>
                      </a:xfrm>
                    </wpg:grpSpPr>
                    <wps:wsp>
                      <wps:cNvPr id="114138355" name="AutoShape 8"/>
                      <wps:cNvSpPr>
                        <a:spLocks/>
                      </wps:cNvSpPr>
                      <wps:spPr bwMode="auto">
                        <a:xfrm>
                          <a:off x="551" y="609"/>
                          <a:ext cx="1545" cy="1372"/>
                        </a:xfrm>
                        <a:custGeom>
                          <a:avLst/>
                          <a:gdLst>
                            <a:gd name="T0" fmla="+- 0 863 551"/>
                            <a:gd name="T1" fmla="*/ T0 w 1545"/>
                            <a:gd name="T2" fmla="+- 0 1265 610"/>
                            <a:gd name="T3" fmla="*/ 1265 h 1372"/>
                            <a:gd name="T4" fmla="+- 0 863 551"/>
                            <a:gd name="T5" fmla="*/ T4 w 1545"/>
                            <a:gd name="T6" fmla="+- 0 1621 610"/>
                            <a:gd name="T7" fmla="*/ 1621 h 1372"/>
                            <a:gd name="T8" fmla="+- 0 1146 551"/>
                            <a:gd name="T9" fmla="*/ T8 w 1545"/>
                            <a:gd name="T10" fmla="+- 0 1479 610"/>
                            <a:gd name="T11" fmla="*/ 1479 h 1372"/>
                            <a:gd name="T12" fmla="+- 0 934 551"/>
                            <a:gd name="T13" fmla="*/ T12 w 1545"/>
                            <a:gd name="T14" fmla="+- 0 1265 610"/>
                            <a:gd name="T15" fmla="*/ 1265 h 1372"/>
                            <a:gd name="T16" fmla="+- 0 1621 551"/>
                            <a:gd name="T17" fmla="*/ T16 w 1545"/>
                            <a:gd name="T18" fmla="+- 0 1192 610"/>
                            <a:gd name="T19" fmla="*/ 1192 h 1372"/>
                            <a:gd name="T20" fmla="+- 0 1268 551"/>
                            <a:gd name="T21" fmla="*/ T20 w 1545"/>
                            <a:gd name="T22" fmla="+- 0 1192 610"/>
                            <a:gd name="T23" fmla="*/ 1192 h 1372"/>
                            <a:gd name="T24" fmla="+- 0 1338 551"/>
                            <a:gd name="T25" fmla="*/ T24 w 1545"/>
                            <a:gd name="T26" fmla="+- 0 1364 610"/>
                            <a:gd name="T27" fmla="*/ 1364 h 1372"/>
                            <a:gd name="T28" fmla="+- 0 1621 551"/>
                            <a:gd name="T29" fmla="*/ T28 w 1545"/>
                            <a:gd name="T30" fmla="+- 0 1619 610"/>
                            <a:gd name="T31" fmla="*/ 1619 h 1372"/>
                            <a:gd name="T32" fmla="+- 0 1953 551"/>
                            <a:gd name="T33" fmla="*/ T32 w 1545"/>
                            <a:gd name="T34" fmla="+- 0 1079 610"/>
                            <a:gd name="T35" fmla="*/ 1079 h 1372"/>
                            <a:gd name="T36" fmla="+- 0 1847 551"/>
                            <a:gd name="T37" fmla="*/ T36 w 1545"/>
                            <a:gd name="T38" fmla="+- 0 890 610"/>
                            <a:gd name="T39" fmla="*/ 890 h 1372"/>
                            <a:gd name="T40" fmla="+- 0 1692 551"/>
                            <a:gd name="T41" fmla="*/ T40 w 1545"/>
                            <a:gd name="T42" fmla="+- 0 742 610"/>
                            <a:gd name="T43" fmla="*/ 742 h 1372"/>
                            <a:gd name="T44" fmla="+- 0 1498 551"/>
                            <a:gd name="T45" fmla="*/ T44 w 1545"/>
                            <a:gd name="T46" fmla="+- 0 644 610"/>
                            <a:gd name="T47" fmla="*/ 644 h 1372"/>
                            <a:gd name="T48" fmla="+- 0 1276 551"/>
                            <a:gd name="T49" fmla="*/ T48 w 1545"/>
                            <a:gd name="T50" fmla="+- 0 610 610"/>
                            <a:gd name="T51" fmla="*/ 610 h 1372"/>
                            <a:gd name="T52" fmla="+- 0 1061 551"/>
                            <a:gd name="T53" fmla="*/ T52 w 1545"/>
                            <a:gd name="T54" fmla="+- 0 643 610"/>
                            <a:gd name="T55" fmla="*/ 643 h 1372"/>
                            <a:gd name="T56" fmla="+- 0 871 551"/>
                            <a:gd name="T57" fmla="*/ T56 w 1545"/>
                            <a:gd name="T58" fmla="+- 0 735 610"/>
                            <a:gd name="T59" fmla="*/ 735 h 1372"/>
                            <a:gd name="T60" fmla="+- 0 717 551"/>
                            <a:gd name="T61" fmla="*/ T60 w 1545"/>
                            <a:gd name="T62" fmla="+- 0 876 610"/>
                            <a:gd name="T63" fmla="*/ 876 h 1372"/>
                            <a:gd name="T64" fmla="+- 0 608 551"/>
                            <a:gd name="T65" fmla="*/ T64 w 1545"/>
                            <a:gd name="T66" fmla="+- 0 1056 610"/>
                            <a:gd name="T67" fmla="*/ 1056 h 1372"/>
                            <a:gd name="T68" fmla="+- 0 555 551"/>
                            <a:gd name="T69" fmla="*/ T68 w 1545"/>
                            <a:gd name="T70" fmla="+- 0 1266 610"/>
                            <a:gd name="T71" fmla="*/ 1266 h 1372"/>
                            <a:gd name="T72" fmla="+- 0 569 551"/>
                            <a:gd name="T73" fmla="*/ T72 w 1545"/>
                            <a:gd name="T74" fmla="+- 0 1501 610"/>
                            <a:gd name="T75" fmla="*/ 1501 h 1372"/>
                            <a:gd name="T76" fmla="+- 0 655 551"/>
                            <a:gd name="T77" fmla="*/ T76 w 1545"/>
                            <a:gd name="T78" fmla="+- 0 1718 610"/>
                            <a:gd name="T79" fmla="*/ 1718 h 1372"/>
                            <a:gd name="T80" fmla="+- 0 801 551"/>
                            <a:gd name="T81" fmla="*/ T80 w 1545"/>
                            <a:gd name="T82" fmla="+- 0 1893 610"/>
                            <a:gd name="T83" fmla="*/ 1893 h 1372"/>
                            <a:gd name="T84" fmla="+- 0 920 551"/>
                            <a:gd name="T85" fmla="*/ T84 w 1545"/>
                            <a:gd name="T86" fmla="+- 0 1957 610"/>
                            <a:gd name="T87" fmla="*/ 1957 h 1372"/>
                            <a:gd name="T88" fmla="+- 0 906 551"/>
                            <a:gd name="T89" fmla="*/ T88 w 1545"/>
                            <a:gd name="T90" fmla="+- 0 1883 610"/>
                            <a:gd name="T91" fmla="*/ 1883 h 1372"/>
                            <a:gd name="T92" fmla="+- 0 836 551"/>
                            <a:gd name="T93" fmla="*/ T92 w 1545"/>
                            <a:gd name="T94" fmla="+- 0 1827 610"/>
                            <a:gd name="T95" fmla="*/ 1827 h 1372"/>
                            <a:gd name="T96" fmla="+- 0 725 551"/>
                            <a:gd name="T97" fmla="*/ T96 w 1545"/>
                            <a:gd name="T98" fmla="+- 0 1694 610"/>
                            <a:gd name="T99" fmla="*/ 1694 h 1372"/>
                            <a:gd name="T100" fmla="+- 0 641 551"/>
                            <a:gd name="T101" fmla="*/ T100 w 1545"/>
                            <a:gd name="T102" fmla="+- 0 1492 610"/>
                            <a:gd name="T103" fmla="*/ 1492 h 1372"/>
                            <a:gd name="T104" fmla="+- 0 628 551"/>
                            <a:gd name="T105" fmla="*/ T104 w 1545"/>
                            <a:gd name="T106" fmla="+- 0 1264 610"/>
                            <a:gd name="T107" fmla="*/ 1264 h 1372"/>
                            <a:gd name="T108" fmla="+- 0 690 551"/>
                            <a:gd name="T109" fmla="*/ T108 w 1545"/>
                            <a:gd name="T110" fmla="+- 0 1051 610"/>
                            <a:gd name="T111" fmla="*/ 1051 h 1372"/>
                            <a:gd name="T112" fmla="+- 0 815 551"/>
                            <a:gd name="T113" fmla="*/ T112 w 1545"/>
                            <a:gd name="T114" fmla="+- 0 875 610"/>
                            <a:gd name="T115" fmla="*/ 875 h 1372"/>
                            <a:gd name="T116" fmla="+- 0 989 551"/>
                            <a:gd name="T117" fmla="*/ T116 w 1545"/>
                            <a:gd name="T118" fmla="+- 0 749 610"/>
                            <a:gd name="T119" fmla="*/ 749 h 1372"/>
                            <a:gd name="T120" fmla="+- 0 1200 551"/>
                            <a:gd name="T121" fmla="*/ T120 w 1545"/>
                            <a:gd name="T122" fmla="+- 0 687 610"/>
                            <a:gd name="T123" fmla="*/ 687 h 1372"/>
                            <a:gd name="T124" fmla="+- 0 1426 551"/>
                            <a:gd name="T125" fmla="*/ T124 w 1545"/>
                            <a:gd name="T126" fmla="+- 0 700 610"/>
                            <a:gd name="T127" fmla="*/ 700 h 1372"/>
                            <a:gd name="T128" fmla="+- 0 1626 551"/>
                            <a:gd name="T129" fmla="*/ T128 w 1545"/>
                            <a:gd name="T130" fmla="+- 0 785 610"/>
                            <a:gd name="T131" fmla="*/ 785 h 1372"/>
                            <a:gd name="T132" fmla="+- 0 1784 551"/>
                            <a:gd name="T133" fmla="*/ T132 w 1545"/>
                            <a:gd name="T134" fmla="+- 0 927 610"/>
                            <a:gd name="T135" fmla="*/ 927 h 1372"/>
                            <a:gd name="T136" fmla="+- 0 1887 551"/>
                            <a:gd name="T137" fmla="*/ T136 w 1545"/>
                            <a:gd name="T138" fmla="+- 0 1107 610"/>
                            <a:gd name="T139" fmla="*/ 1107 h 1372"/>
                            <a:gd name="T140" fmla="+- 0 1954 551"/>
                            <a:gd name="T141" fmla="*/ T140 w 1545"/>
                            <a:gd name="T142" fmla="+- 0 1137 610"/>
                            <a:gd name="T143" fmla="*/ 1137 h 1372"/>
                            <a:gd name="T144" fmla="+- 0 2025 551"/>
                            <a:gd name="T145" fmla="*/ T144 w 1545"/>
                            <a:gd name="T146" fmla="+- 0 1193 610"/>
                            <a:gd name="T147" fmla="*/ 1193 h 1372"/>
                            <a:gd name="T148" fmla="+- 0 2017 551"/>
                            <a:gd name="T149" fmla="*/ T148 w 1545"/>
                            <a:gd name="T150" fmla="+- 0 1483 610"/>
                            <a:gd name="T151" fmla="*/ 1483 h 1372"/>
                            <a:gd name="T152" fmla="+- 0 1977 551"/>
                            <a:gd name="T153" fmla="*/ T152 w 1545"/>
                            <a:gd name="T154" fmla="+- 0 1531 610"/>
                            <a:gd name="T155" fmla="*/ 1531 h 1372"/>
                            <a:gd name="T156" fmla="+- 0 1919 551"/>
                            <a:gd name="T157" fmla="*/ T156 w 1545"/>
                            <a:gd name="T158" fmla="+- 0 1549 610"/>
                            <a:gd name="T159" fmla="*/ 1549 h 1372"/>
                            <a:gd name="T160" fmla="+- 0 1860 551"/>
                            <a:gd name="T161" fmla="*/ T160 w 1545"/>
                            <a:gd name="T162" fmla="+- 0 1531 610"/>
                            <a:gd name="T163" fmla="*/ 1531 h 1372"/>
                            <a:gd name="T164" fmla="+- 0 1821 551"/>
                            <a:gd name="T165" fmla="*/ T164 w 1545"/>
                            <a:gd name="T166" fmla="+- 0 1483 610"/>
                            <a:gd name="T167" fmla="*/ 1483 h 1372"/>
                            <a:gd name="T168" fmla="+- 0 1813 551"/>
                            <a:gd name="T169" fmla="*/ T168 w 1545"/>
                            <a:gd name="T170" fmla="+- 0 1193 610"/>
                            <a:gd name="T171" fmla="*/ 1193 h 1372"/>
                            <a:gd name="T172" fmla="+- 0 1746 551"/>
                            <a:gd name="T173" fmla="*/ T172 w 1545"/>
                            <a:gd name="T174" fmla="+- 0 1478 610"/>
                            <a:gd name="T175" fmla="*/ 1478 h 1372"/>
                            <a:gd name="T176" fmla="+- 0 1794 551"/>
                            <a:gd name="T177" fmla="*/ T176 w 1545"/>
                            <a:gd name="T178" fmla="+- 0 1568 610"/>
                            <a:gd name="T179" fmla="*/ 1568 h 1372"/>
                            <a:gd name="T180" fmla="+- 0 1884 551"/>
                            <a:gd name="T181" fmla="*/ T180 w 1545"/>
                            <a:gd name="T182" fmla="+- 0 1617 610"/>
                            <a:gd name="T183" fmla="*/ 1617 h 1372"/>
                            <a:gd name="T184" fmla="+- 0 1986 551"/>
                            <a:gd name="T185" fmla="*/ T184 w 1545"/>
                            <a:gd name="T186" fmla="+- 0 1607 610"/>
                            <a:gd name="T187" fmla="*/ 1607 h 1372"/>
                            <a:gd name="T188" fmla="+- 0 2067 551"/>
                            <a:gd name="T189" fmla="*/ T188 w 1545"/>
                            <a:gd name="T190" fmla="+- 0 1541 610"/>
                            <a:gd name="T191" fmla="*/ 1541 h 1372"/>
                            <a:gd name="T192" fmla="+- 0 2096 551"/>
                            <a:gd name="T193" fmla="*/ T192 w 1545"/>
                            <a:gd name="T194" fmla="+- 0 1442 610"/>
                            <a:gd name="T195" fmla="*/ 1442 h 13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1545" h="1372">
                              <a:moveTo>
                                <a:pt x="595" y="583"/>
                              </a:moveTo>
                              <a:lnTo>
                                <a:pt x="312" y="583"/>
                              </a:lnTo>
                              <a:lnTo>
                                <a:pt x="312" y="655"/>
                              </a:lnTo>
                              <a:lnTo>
                                <a:pt x="312" y="797"/>
                              </a:lnTo>
                              <a:lnTo>
                                <a:pt x="312" y="869"/>
                              </a:lnTo>
                              <a:lnTo>
                                <a:pt x="312" y="1011"/>
                              </a:lnTo>
                              <a:lnTo>
                                <a:pt x="383" y="1011"/>
                              </a:lnTo>
                              <a:lnTo>
                                <a:pt x="383" y="869"/>
                              </a:lnTo>
                              <a:lnTo>
                                <a:pt x="595" y="869"/>
                              </a:lnTo>
                              <a:lnTo>
                                <a:pt x="595" y="797"/>
                              </a:lnTo>
                              <a:lnTo>
                                <a:pt x="383" y="797"/>
                              </a:lnTo>
                              <a:lnTo>
                                <a:pt x="383" y="655"/>
                              </a:lnTo>
                              <a:lnTo>
                                <a:pt x="595" y="655"/>
                              </a:lnTo>
                              <a:lnTo>
                                <a:pt x="595" y="583"/>
                              </a:lnTo>
                              <a:close/>
                              <a:moveTo>
                                <a:pt x="1070" y="582"/>
                              </a:moveTo>
                              <a:lnTo>
                                <a:pt x="999" y="582"/>
                              </a:lnTo>
                              <a:lnTo>
                                <a:pt x="999" y="838"/>
                              </a:lnTo>
                              <a:lnTo>
                                <a:pt x="717" y="582"/>
                              </a:lnTo>
                              <a:lnTo>
                                <a:pt x="717" y="1009"/>
                              </a:lnTo>
                              <a:lnTo>
                                <a:pt x="787" y="1009"/>
                              </a:lnTo>
                              <a:lnTo>
                                <a:pt x="787" y="754"/>
                              </a:lnTo>
                              <a:lnTo>
                                <a:pt x="1070" y="1010"/>
                              </a:lnTo>
                              <a:lnTo>
                                <a:pt x="1070" y="1009"/>
                              </a:lnTo>
                              <a:lnTo>
                                <a:pt x="1070" y="582"/>
                              </a:lnTo>
                              <a:close/>
                              <a:moveTo>
                                <a:pt x="1425" y="539"/>
                              </a:moveTo>
                              <a:lnTo>
                                <a:pt x="1402" y="469"/>
                              </a:lnTo>
                              <a:lnTo>
                                <a:pt x="1373" y="402"/>
                              </a:lnTo>
                              <a:lnTo>
                                <a:pt x="1337" y="339"/>
                              </a:lnTo>
                              <a:lnTo>
                                <a:pt x="1296" y="280"/>
                              </a:lnTo>
                              <a:lnTo>
                                <a:pt x="1249" y="225"/>
                              </a:lnTo>
                              <a:lnTo>
                                <a:pt x="1197" y="176"/>
                              </a:lnTo>
                              <a:lnTo>
                                <a:pt x="1141" y="132"/>
                              </a:lnTo>
                              <a:lnTo>
                                <a:pt x="1080" y="93"/>
                              </a:lnTo>
                              <a:lnTo>
                                <a:pt x="1015" y="60"/>
                              </a:lnTo>
                              <a:lnTo>
                                <a:pt x="947" y="34"/>
                              </a:lnTo>
                              <a:lnTo>
                                <a:pt x="875" y="15"/>
                              </a:lnTo>
                              <a:lnTo>
                                <a:pt x="801" y="4"/>
                              </a:lnTo>
                              <a:lnTo>
                                <a:pt x="725" y="0"/>
                              </a:lnTo>
                              <a:lnTo>
                                <a:pt x="651" y="4"/>
                              </a:lnTo>
                              <a:lnTo>
                                <a:pt x="579" y="15"/>
                              </a:lnTo>
                              <a:lnTo>
                                <a:pt x="510" y="33"/>
                              </a:lnTo>
                              <a:lnTo>
                                <a:pt x="443" y="57"/>
                              </a:lnTo>
                              <a:lnTo>
                                <a:pt x="380" y="88"/>
                              </a:lnTo>
                              <a:lnTo>
                                <a:pt x="320" y="125"/>
                              </a:lnTo>
                              <a:lnTo>
                                <a:pt x="264" y="167"/>
                              </a:lnTo>
                              <a:lnTo>
                                <a:pt x="212" y="214"/>
                              </a:lnTo>
                              <a:lnTo>
                                <a:pt x="166" y="266"/>
                              </a:lnTo>
                              <a:lnTo>
                                <a:pt x="124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4"/>
                              </a:lnTo>
                              <a:lnTo>
                                <a:pt x="4" y="656"/>
                              </a:lnTo>
                              <a:lnTo>
                                <a:pt x="0" y="731"/>
                              </a:lnTo>
                              <a:lnTo>
                                <a:pt x="5" y="812"/>
                              </a:lnTo>
                              <a:lnTo>
                                <a:pt x="18" y="891"/>
                              </a:lnTo>
                              <a:lnTo>
                                <a:pt x="39" y="967"/>
                              </a:lnTo>
                              <a:lnTo>
                                <a:pt x="68" y="1039"/>
                              </a:lnTo>
                              <a:lnTo>
                                <a:pt x="104" y="1108"/>
                              </a:lnTo>
                              <a:lnTo>
                                <a:pt x="146" y="1171"/>
                              </a:lnTo>
                              <a:lnTo>
                                <a:pt x="195" y="1230"/>
                              </a:lnTo>
                              <a:lnTo>
                                <a:pt x="250" y="1283"/>
                              </a:lnTo>
                              <a:lnTo>
                                <a:pt x="310" y="1330"/>
                              </a:lnTo>
                              <a:lnTo>
                                <a:pt x="375" y="1371"/>
                              </a:lnTo>
                              <a:lnTo>
                                <a:pt x="369" y="1347"/>
                              </a:lnTo>
                              <a:lnTo>
                                <a:pt x="363" y="1323"/>
                              </a:lnTo>
                              <a:lnTo>
                                <a:pt x="359" y="1298"/>
                              </a:lnTo>
                              <a:lnTo>
                                <a:pt x="355" y="1273"/>
                              </a:lnTo>
                              <a:lnTo>
                                <a:pt x="331" y="1256"/>
                              </a:lnTo>
                              <a:lnTo>
                                <a:pt x="307" y="1237"/>
                              </a:lnTo>
                              <a:lnTo>
                                <a:pt x="285" y="1217"/>
                              </a:lnTo>
                              <a:lnTo>
                                <a:pt x="264" y="1197"/>
                              </a:lnTo>
                              <a:lnTo>
                                <a:pt x="216" y="1143"/>
                              </a:lnTo>
                              <a:lnTo>
                                <a:pt x="174" y="1084"/>
                              </a:lnTo>
                              <a:lnTo>
                                <a:pt x="139" y="1020"/>
                              </a:lnTo>
                              <a:lnTo>
                                <a:pt x="110" y="953"/>
                              </a:lnTo>
                              <a:lnTo>
                                <a:pt x="90" y="882"/>
                              </a:lnTo>
                              <a:lnTo>
                                <a:pt x="77" y="808"/>
                              </a:lnTo>
                              <a:lnTo>
                                <a:pt x="72" y="731"/>
                              </a:lnTo>
                              <a:lnTo>
                                <a:pt x="77" y="654"/>
                              </a:lnTo>
                              <a:lnTo>
                                <a:pt x="90" y="580"/>
                              </a:lnTo>
                              <a:lnTo>
                                <a:pt x="110" y="509"/>
                              </a:lnTo>
                              <a:lnTo>
                                <a:pt x="139" y="441"/>
                              </a:lnTo>
                              <a:lnTo>
                                <a:pt x="174" y="378"/>
                              </a:lnTo>
                              <a:lnTo>
                                <a:pt x="216" y="319"/>
                              </a:lnTo>
                              <a:lnTo>
                                <a:pt x="264" y="265"/>
                              </a:lnTo>
                              <a:lnTo>
                                <a:pt x="317" y="217"/>
                              </a:lnTo>
                              <a:lnTo>
                                <a:pt x="375" y="175"/>
                              </a:lnTo>
                              <a:lnTo>
                                <a:pt x="438" y="139"/>
                              </a:lnTo>
                              <a:lnTo>
                                <a:pt x="505" y="111"/>
                              </a:lnTo>
                              <a:lnTo>
                                <a:pt x="576" y="90"/>
                              </a:lnTo>
                              <a:lnTo>
                                <a:pt x="649" y="77"/>
                              </a:lnTo>
                              <a:lnTo>
                                <a:pt x="725" y="73"/>
                              </a:lnTo>
                              <a:lnTo>
                                <a:pt x="801" y="77"/>
                              </a:lnTo>
                              <a:lnTo>
                                <a:pt x="875" y="90"/>
                              </a:lnTo>
                              <a:lnTo>
                                <a:pt x="946" y="111"/>
                              </a:lnTo>
                              <a:lnTo>
                                <a:pt x="1012" y="139"/>
                              </a:lnTo>
                              <a:lnTo>
                                <a:pt x="1075" y="175"/>
                              </a:lnTo>
                              <a:lnTo>
                                <a:pt x="1134" y="217"/>
                              </a:lnTo>
                              <a:lnTo>
                                <a:pt x="1187" y="265"/>
                              </a:lnTo>
                              <a:lnTo>
                                <a:pt x="1233" y="317"/>
                              </a:lnTo>
                              <a:lnTo>
                                <a:pt x="1273" y="373"/>
                              </a:lnTo>
                              <a:lnTo>
                                <a:pt x="1308" y="433"/>
                              </a:lnTo>
                              <a:lnTo>
                                <a:pt x="1336" y="497"/>
                              </a:lnTo>
                              <a:lnTo>
                                <a:pt x="1358" y="506"/>
                              </a:lnTo>
                              <a:lnTo>
                                <a:pt x="1380" y="516"/>
                              </a:lnTo>
                              <a:lnTo>
                                <a:pt x="1403" y="527"/>
                              </a:lnTo>
                              <a:lnTo>
                                <a:pt x="1425" y="539"/>
                              </a:lnTo>
                              <a:close/>
                              <a:moveTo>
                                <a:pt x="1545" y="583"/>
                              </a:moveTo>
                              <a:lnTo>
                                <a:pt x="1474" y="583"/>
                              </a:lnTo>
                              <a:lnTo>
                                <a:pt x="1474" y="832"/>
                              </a:lnTo>
                              <a:lnTo>
                                <a:pt x="1472" y="853"/>
                              </a:lnTo>
                              <a:lnTo>
                                <a:pt x="1466" y="873"/>
                              </a:lnTo>
                              <a:lnTo>
                                <a:pt x="1456" y="891"/>
                              </a:lnTo>
                              <a:lnTo>
                                <a:pt x="1442" y="907"/>
                              </a:lnTo>
                              <a:lnTo>
                                <a:pt x="1426" y="921"/>
                              </a:lnTo>
                              <a:lnTo>
                                <a:pt x="1408" y="931"/>
                              </a:lnTo>
                              <a:lnTo>
                                <a:pt x="1389" y="937"/>
                              </a:lnTo>
                              <a:lnTo>
                                <a:pt x="1368" y="939"/>
                              </a:lnTo>
                              <a:lnTo>
                                <a:pt x="1346" y="937"/>
                              </a:lnTo>
                              <a:lnTo>
                                <a:pt x="1327" y="931"/>
                              </a:lnTo>
                              <a:lnTo>
                                <a:pt x="1309" y="921"/>
                              </a:lnTo>
                              <a:lnTo>
                                <a:pt x="1293" y="907"/>
                              </a:lnTo>
                              <a:lnTo>
                                <a:pt x="1279" y="891"/>
                              </a:lnTo>
                              <a:lnTo>
                                <a:pt x="1270" y="873"/>
                              </a:lnTo>
                              <a:lnTo>
                                <a:pt x="1264" y="853"/>
                              </a:lnTo>
                              <a:lnTo>
                                <a:pt x="1262" y="832"/>
                              </a:lnTo>
                              <a:lnTo>
                                <a:pt x="1262" y="583"/>
                              </a:lnTo>
                              <a:lnTo>
                                <a:pt x="1192" y="583"/>
                              </a:lnTo>
                              <a:lnTo>
                                <a:pt x="1192" y="832"/>
                              </a:lnTo>
                              <a:lnTo>
                                <a:pt x="1195" y="868"/>
                              </a:lnTo>
                              <a:lnTo>
                                <a:pt x="1205" y="900"/>
                              </a:lnTo>
                              <a:lnTo>
                                <a:pt x="1221" y="931"/>
                              </a:lnTo>
                              <a:lnTo>
                                <a:pt x="1243" y="958"/>
                              </a:lnTo>
                              <a:lnTo>
                                <a:pt x="1271" y="981"/>
                              </a:lnTo>
                              <a:lnTo>
                                <a:pt x="1300" y="997"/>
                              </a:lnTo>
                              <a:lnTo>
                                <a:pt x="1333" y="1007"/>
                              </a:lnTo>
                              <a:lnTo>
                                <a:pt x="1368" y="1010"/>
                              </a:lnTo>
                              <a:lnTo>
                                <a:pt x="1403" y="1007"/>
                              </a:lnTo>
                              <a:lnTo>
                                <a:pt x="1435" y="997"/>
                              </a:lnTo>
                              <a:lnTo>
                                <a:pt x="1465" y="981"/>
                              </a:lnTo>
                              <a:lnTo>
                                <a:pt x="1493" y="958"/>
                              </a:lnTo>
                              <a:lnTo>
                                <a:pt x="1516" y="931"/>
                              </a:lnTo>
                              <a:lnTo>
                                <a:pt x="1532" y="901"/>
                              </a:lnTo>
                              <a:lnTo>
                                <a:pt x="1542" y="868"/>
                              </a:lnTo>
                              <a:lnTo>
                                <a:pt x="1545" y="832"/>
                              </a:lnTo>
                              <a:lnTo>
                                <a:pt x="1545" y="5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A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3688448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61" y="1944"/>
                          <a:ext cx="160" cy="1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57728687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8" y="1876"/>
                          <a:ext cx="192" cy="1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42296698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7" y="1703"/>
                          <a:ext cx="401" cy="3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1CFB1C" id="Group 4" o:spid="_x0000_s1026" style="position:absolute;margin-left:26.05pt;margin-top:20.75pt;width:77.25pt;height:74.8pt;z-index:-251653120;mso-position-horizontal-relative:page;mso-position-vertical-relative:page" coordorigin="551,610" coordsize="1545,1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">
              <v:shape id="AutoShape 8" o:spid="_x0000_s1027" style="position:absolute;left:551;top:609;width:1545;height:1372;visibility:visible;mso-wrap-style:square;v-text-anchor:top" coordsize="1545,1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" path="m595,583r-283,l312,655r,142l312,869r,142l383,1011r,-142l595,869r,-72l383,797r,-142l595,655r,-72xm1070,582r-71,l999,838,717,582r,427l787,1009r,-255l1070,1010r,-1l1070,582xm1425,539r-23,-70l1373,402r-36,-63l1296,280r-47,-55l1197,176r-56,-44l1080,93,1015,60,947,34,875,15,801,4,725,,651,4,579,15,510,33,443,57,380,88r-60,37l264,167r-52,47l166,266r-42,56l88,382,57,446,33,513,15,584,4,656,,731r5,81l18,891r21,76l68,1039r36,69l146,1171r49,59l250,1283r60,47l375,1371r-6,-24l363,1323r-4,-25l355,1273r-24,-17l307,1237r-22,-20l264,1197r-48,-54l174,1084r-35,-64l110,953,90,882,77,808,72,731r5,-77l90,580r20,-71l139,441r35,-63l216,319r48,-54l317,217r58,-42l438,139r67,-28l576,90,649,77r76,-4l801,77r74,13l946,111r66,28l1075,175r59,42l1187,265r46,52l1273,373r35,60l1336,497r22,9l1380,516r23,11l1425,539xm1545,583r-71,l1474,832r-2,21l1466,873r-10,18l1442,907r-16,14l1408,931r-19,6l1368,939r-22,-2l1327,931r-18,-10l1293,907r-14,-16l1270,873r-6,-20l1262,832r,-249l1192,583r,249l1195,868r10,32l1221,931r22,27l1271,981r29,16l1333,1007r35,3l1403,1007r32,-10l1465,981r28,-23l1516,931r16,-30l1542,868r3,-36l1545,583xe" fillcolor="#002a5c" stroked="f">
                <v:path arrowok="t" o:connecttype="custom" o:connectlocs="312,1265;312,1621;595,1479;383,1265;1070,1192;717,1192;787,1364;1070,1619;1402,1079;1296,890;1141,742;947,644;725,610;510,643;320,735;166,876;57,1056;4,1266;18,1501;104,1718;250,1893;369,1957;355,1883;285,1827;174,1694;90,1492;77,1264;139,1051;264,875;438,749;649,687;875,700;1075,785;1233,927;1336,1107;1403,1137;1474,1193;1466,1483;1426,1531;1368,1549;1309,1531;1270,1483;1262,1193;1195,1478;1243,1568;1333,1617;1435,1607;1516,1541;1545,1442" o:connectangles="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8" type="#_x0000_t75" style="position:absolute;left:1261;top:1944;width:160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">
                <v:imagedata r:id="rId4" o:title=""/>
              </v:shape>
              <v:shape id="Picture 6" o:spid="_x0000_s1029" type="#_x0000_t75" style="position:absolute;left:1008;top:1876;width:192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">
                <v:imagedata r:id="rId5" o:title=""/>
              </v:shape>
              <v:shape id="Picture 5" o:spid="_x0000_s1030" type="#_x0000_t75" style="position:absolute;left:1487;top:1703;width:401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">
                <v:imagedata r:id="rId6" o:title=""/>
              </v:shape>
              <w10:wrap anchorx="page" anchory="page"/>
            </v:group>
          </w:pict>
        </mc:Fallback>
      </mc:AlternateContent>
    </w:r>
  </w:p>
  <w:p w14:paraId="756D469F" w14:textId="77777777" w:rsidR="008C681B" w:rsidRDefault="008C681B" w:rsidP="008C681B">
    <w:pPr>
      <w:pStyle w:val="BodyText"/>
      <w:ind w:left="6480"/>
      <w:jc w:val="both"/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</w:pP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</w:p>
  <w:p w14:paraId="7C3B2C02" w14:textId="28CF5964" w:rsidR="008C681B" w:rsidRPr="006B19CB" w:rsidRDefault="008C681B" w:rsidP="009A659F">
    <w:pPr>
      <w:pStyle w:val="BodyText"/>
      <w:ind w:left="5760"/>
      <w:jc w:val="both"/>
      <w:rPr>
        <w:rFonts w:ascii="Arial" w:hAnsi="Arial" w:cs="Arial"/>
        <w:b/>
        <w:bCs/>
        <w:sz w:val="20"/>
      </w:rPr>
    </w:pP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DF48D2" wp14:editId="22F96EBE">
              <wp:simplePos x="0" y="0"/>
              <wp:positionH relativeFrom="page">
                <wp:posOffset>1517015</wp:posOffset>
              </wp:positionH>
              <wp:positionV relativeFrom="paragraph">
                <wp:posOffset>-22225</wp:posOffset>
              </wp:positionV>
              <wp:extent cx="1907540" cy="171450"/>
              <wp:effectExtent l="0" t="0" r="0" b="0"/>
              <wp:wrapNone/>
              <wp:docPr id="7564842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07540" cy="171450"/>
                      </a:xfrm>
                      <a:custGeom>
                        <a:avLst/>
                        <a:gdLst>
                          <a:gd name="T0" fmla="+- 0 5393 2389"/>
                          <a:gd name="T1" fmla="*/ T0 w 3004"/>
                          <a:gd name="T2" fmla="+- 0 234 -35"/>
                          <a:gd name="T3" fmla="*/ 234 h 270"/>
                          <a:gd name="T4" fmla="+- 0 5002 2389"/>
                          <a:gd name="T5" fmla="*/ T4 w 3004"/>
                          <a:gd name="T6" fmla="+- 0 -35 -35"/>
                          <a:gd name="T7" fmla="*/ -35 h 270"/>
                          <a:gd name="T8" fmla="+- 0 5114 2389"/>
                          <a:gd name="T9" fmla="*/ T8 w 3004"/>
                          <a:gd name="T10" fmla="+- 0 189 -35"/>
                          <a:gd name="T11" fmla="*/ 189 h 270"/>
                          <a:gd name="T12" fmla="+- 0 5052 2389"/>
                          <a:gd name="T13" fmla="*/ T12 w 3004"/>
                          <a:gd name="T14" fmla="+- 0 65 -35"/>
                          <a:gd name="T15" fmla="*/ 65 h 270"/>
                          <a:gd name="T16" fmla="+- 0 5086 2389"/>
                          <a:gd name="T17" fmla="*/ T16 w 3004"/>
                          <a:gd name="T18" fmla="+- 0 234 -35"/>
                          <a:gd name="T19" fmla="*/ 234 h 270"/>
                          <a:gd name="T20" fmla="+- 0 5002 2389"/>
                          <a:gd name="T21" fmla="*/ T20 w 3004"/>
                          <a:gd name="T22" fmla="+- 0 65 -35"/>
                          <a:gd name="T23" fmla="*/ 65 h 270"/>
                          <a:gd name="T24" fmla="+- 0 4686 2389"/>
                          <a:gd name="T25" fmla="*/ T24 w 3004"/>
                          <a:gd name="T26" fmla="+- 0 73 -35"/>
                          <a:gd name="T27" fmla="*/ 73 h 270"/>
                          <a:gd name="T28" fmla="+- 0 4745 2389"/>
                          <a:gd name="T29" fmla="*/ T28 w 3004"/>
                          <a:gd name="T30" fmla="+- 0 126 -35"/>
                          <a:gd name="T31" fmla="*/ 126 h 270"/>
                          <a:gd name="T32" fmla="+- 0 4611 2389"/>
                          <a:gd name="T33" fmla="*/ T32 w 3004"/>
                          <a:gd name="T34" fmla="+- 0 233 -35"/>
                          <a:gd name="T35" fmla="*/ 233 h 270"/>
                          <a:gd name="T36" fmla="+- 0 4790 2389"/>
                          <a:gd name="T37" fmla="*/ T36 w 3004"/>
                          <a:gd name="T38" fmla="+- 0 -35 -35"/>
                          <a:gd name="T39" fmla="*/ -35 h 270"/>
                          <a:gd name="T40" fmla="+- 0 4790 2389"/>
                          <a:gd name="T41" fmla="*/ T40 w 3004"/>
                          <a:gd name="T42" fmla="+- 0 -35 -35"/>
                          <a:gd name="T43" fmla="*/ -35 h 270"/>
                          <a:gd name="T44" fmla="+- 0 4279 2389"/>
                          <a:gd name="T45" fmla="*/ T44 w 3004"/>
                          <a:gd name="T46" fmla="+- 0 -13 -35"/>
                          <a:gd name="T47" fmla="*/ -13 h 270"/>
                          <a:gd name="T48" fmla="+- 0 4222 2389"/>
                          <a:gd name="T49" fmla="*/ T48 w 3004"/>
                          <a:gd name="T50" fmla="+- 0 73 -35"/>
                          <a:gd name="T51" fmla="*/ 73 h 270"/>
                          <a:gd name="T52" fmla="+- 0 4242 2389"/>
                          <a:gd name="T53" fmla="*/ T52 w 3004"/>
                          <a:gd name="T54" fmla="+- 0 174 -35"/>
                          <a:gd name="T55" fmla="*/ 174 h 270"/>
                          <a:gd name="T56" fmla="+- 0 4327 2389"/>
                          <a:gd name="T57" fmla="*/ T56 w 3004"/>
                          <a:gd name="T58" fmla="+- 0 231 -35"/>
                          <a:gd name="T59" fmla="*/ 231 h 270"/>
                          <a:gd name="T60" fmla="+- 0 4428 2389"/>
                          <a:gd name="T61" fmla="*/ T60 w 3004"/>
                          <a:gd name="T62" fmla="+- 0 212 -35"/>
                          <a:gd name="T63" fmla="*/ 212 h 270"/>
                          <a:gd name="T64" fmla="+- 0 4336 2389"/>
                          <a:gd name="T65" fmla="*/ T64 w 3004"/>
                          <a:gd name="T66" fmla="+- 0 187 -35"/>
                          <a:gd name="T67" fmla="*/ 187 h 270"/>
                          <a:gd name="T68" fmla="+- 0 4279 2389"/>
                          <a:gd name="T69" fmla="*/ T68 w 3004"/>
                          <a:gd name="T70" fmla="+- 0 149 -35"/>
                          <a:gd name="T71" fmla="*/ 149 h 270"/>
                          <a:gd name="T72" fmla="+- 0 4266 2389"/>
                          <a:gd name="T73" fmla="*/ T72 w 3004"/>
                          <a:gd name="T74" fmla="+- 0 82 -35"/>
                          <a:gd name="T75" fmla="*/ 82 h 270"/>
                          <a:gd name="T76" fmla="+- 0 4304 2389"/>
                          <a:gd name="T77" fmla="*/ T76 w 3004"/>
                          <a:gd name="T78" fmla="+- 0 25 -35"/>
                          <a:gd name="T79" fmla="*/ 25 h 270"/>
                          <a:gd name="T80" fmla="+- 0 4453 2389"/>
                          <a:gd name="T81" fmla="*/ T80 w 3004"/>
                          <a:gd name="T82" fmla="+- 0 10 -35"/>
                          <a:gd name="T83" fmla="*/ 10 h 270"/>
                          <a:gd name="T84" fmla="+- 0 4381 2389"/>
                          <a:gd name="T85" fmla="*/ T84 w 3004"/>
                          <a:gd name="T86" fmla="+- 0 -33 -35"/>
                          <a:gd name="T87" fmla="*/ -33 h 270"/>
                          <a:gd name="T88" fmla="+- 0 4372 2389"/>
                          <a:gd name="T89" fmla="*/ T88 w 3004"/>
                          <a:gd name="T90" fmla="+- 0 11 -35"/>
                          <a:gd name="T91" fmla="*/ 11 h 270"/>
                          <a:gd name="T92" fmla="+- 0 4429 2389"/>
                          <a:gd name="T93" fmla="*/ T92 w 3004"/>
                          <a:gd name="T94" fmla="+- 0 50 -35"/>
                          <a:gd name="T95" fmla="*/ 50 h 270"/>
                          <a:gd name="T96" fmla="+- 0 4442 2389"/>
                          <a:gd name="T97" fmla="*/ T96 w 3004"/>
                          <a:gd name="T98" fmla="+- 0 117 -35"/>
                          <a:gd name="T99" fmla="*/ 117 h 270"/>
                          <a:gd name="T100" fmla="+- 0 4403 2389"/>
                          <a:gd name="T101" fmla="*/ T100 w 3004"/>
                          <a:gd name="T102" fmla="+- 0 174 -35"/>
                          <a:gd name="T103" fmla="*/ 174 h 270"/>
                          <a:gd name="T104" fmla="+- 0 4453 2389"/>
                          <a:gd name="T105" fmla="*/ T104 w 3004"/>
                          <a:gd name="T106" fmla="+- 0 189 -35"/>
                          <a:gd name="T107" fmla="*/ 189 h 270"/>
                          <a:gd name="T108" fmla="+- 0 4489 2389"/>
                          <a:gd name="T109" fmla="*/ T108 w 3004"/>
                          <a:gd name="T110" fmla="+- 0 99 -35"/>
                          <a:gd name="T111" fmla="*/ 99 h 270"/>
                          <a:gd name="T112" fmla="+- 0 4453 2389"/>
                          <a:gd name="T113" fmla="*/ T112 w 3004"/>
                          <a:gd name="T114" fmla="+- 0 10 -35"/>
                          <a:gd name="T115" fmla="*/ 10 h 270"/>
                          <a:gd name="T116" fmla="+- 0 4142 2389"/>
                          <a:gd name="T117" fmla="*/ T116 w 3004"/>
                          <a:gd name="T118" fmla="+- 0 234 -35"/>
                          <a:gd name="T119" fmla="*/ 234 h 270"/>
                          <a:gd name="T120" fmla="+- 0 3590 2389"/>
                          <a:gd name="T121" fmla="*/ T120 w 3004"/>
                          <a:gd name="T122" fmla="+- 0 234 -35"/>
                          <a:gd name="T123" fmla="*/ 234 h 270"/>
                          <a:gd name="T124" fmla="+- 0 3635 2389"/>
                          <a:gd name="T125" fmla="*/ T124 w 3004"/>
                          <a:gd name="T126" fmla="+- 0 144 -35"/>
                          <a:gd name="T127" fmla="*/ 144 h 270"/>
                          <a:gd name="T128" fmla="+- 0 3786 2389"/>
                          <a:gd name="T129" fmla="*/ T128 w 3004"/>
                          <a:gd name="T130" fmla="+- 0 189 -35"/>
                          <a:gd name="T131" fmla="*/ 189 h 270"/>
                          <a:gd name="T132" fmla="+- 0 3786 2389"/>
                          <a:gd name="T133" fmla="*/ T132 w 3004"/>
                          <a:gd name="T134" fmla="+- 0 189 -35"/>
                          <a:gd name="T135" fmla="*/ 189 h 270"/>
                          <a:gd name="T136" fmla="+- 0 3930 2389"/>
                          <a:gd name="T137" fmla="*/ T136 w 3004"/>
                          <a:gd name="T138" fmla="+- 0 234 -35"/>
                          <a:gd name="T139" fmla="*/ 234 h 270"/>
                          <a:gd name="T140" fmla="+- 0 3714 2389"/>
                          <a:gd name="T141" fmla="*/ T140 w 3004"/>
                          <a:gd name="T142" fmla="+- 0 144 -35"/>
                          <a:gd name="T143" fmla="*/ 144 h 270"/>
                          <a:gd name="T144" fmla="+- 0 3796 2389"/>
                          <a:gd name="T145" fmla="*/ T144 w 3004"/>
                          <a:gd name="T146" fmla="+- 0 -35 -35"/>
                          <a:gd name="T147" fmla="*/ -35 h 270"/>
                          <a:gd name="T148" fmla="+- 0 3359 2389"/>
                          <a:gd name="T149" fmla="*/ T148 w 3004"/>
                          <a:gd name="T150" fmla="+- 0 73 -35"/>
                          <a:gd name="T151" fmla="*/ 73 h 270"/>
                          <a:gd name="T152" fmla="+- 0 3418 2389"/>
                          <a:gd name="T153" fmla="*/ T152 w 3004"/>
                          <a:gd name="T154" fmla="+- 0 126 -35"/>
                          <a:gd name="T155" fmla="*/ 126 h 270"/>
                          <a:gd name="T156" fmla="+- 0 3283 2389"/>
                          <a:gd name="T157" fmla="*/ T156 w 3004"/>
                          <a:gd name="T158" fmla="+- 0 233 -35"/>
                          <a:gd name="T159" fmla="*/ 233 h 270"/>
                          <a:gd name="T160" fmla="+- 0 3462 2389"/>
                          <a:gd name="T161" fmla="*/ T160 w 3004"/>
                          <a:gd name="T162" fmla="+- 0 -35 -35"/>
                          <a:gd name="T163" fmla="*/ -35 h 270"/>
                          <a:gd name="T164" fmla="+- 0 3462 2389"/>
                          <a:gd name="T165" fmla="*/ T164 w 3004"/>
                          <a:gd name="T166" fmla="+- 0 -35 -35"/>
                          <a:gd name="T167" fmla="*/ -35 h 270"/>
                          <a:gd name="T168" fmla="+- 0 3043 2389"/>
                          <a:gd name="T169" fmla="*/ T168 w 3004"/>
                          <a:gd name="T170" fmla="+- 0 234 -35"/>
                          <a:gd name="T171" fmla="*/ 234 h 270"/>
                          <a:gd name="T172" fmla="+- 0 2782 2389"/>
                          <a:gd name="T173" fmla="*/ T172 w 3004"/>
                          <a:gd name="T174" fmla="+- 0 219 -35"/>
                          <a:gd name="T175" fmla="*/ 219 h 270"/>
                          <a:gd name="T176" fmla="+- 0 2849 2389"/>
                          <a:gd name="T177" fmla="*/ T176 w 3004"/>
                          <a:gd name="T178" fmla="+- 0 232 -35"/>
                          <a:gd name="T179" fmla="*/ 232 h 270"/>
                          <a:gd name="T180" fmla="+- 0 2907 2389"/>
                          <a:gd name="T181" fmla="*/ T180 w 3004"/>
                          <a:gd name="T182" fmla="+- 0 194 -35"/>
                          <a:gd name="T183" fmla="*/ 194 h 270"/>
                          <a:gd name="T184" fmla="+- 0 2800 2389"/>
                          <a:gd name="T185" fmla="*/ T184 w 3004"/>
                          <a:gd name="T186" fmla="+- 0 176 -35"/>
                          <a:gd name="T187" fmla="*/ 176 h 270"/>
                          <a:gd name="T188" fmla="+- 0 2872 2389"/>
                          <a:gd name="T189" fmla="*/ T188 w 3004"/>
                          <a:gd name="T190" fmla="+- 0 167 -35"/>
                          <a:gd name="T191" fmla="*/ 167 h 270"/>
                          <a:gd name="T192" fmla="+- 0 2915 2389"/>
                          <a:gd name="T193" fmla="*/ T192 w 3004"/>
                          <a:gd name="T194" fmla="+- 0 179 -35"/>
                          <a:gd name="T195" fmla="*/ 179 h 270"/>
                          <a:gd name="T196" fmla="+- 0 2690 2389"/>
                          <a:gd name="T197" fmla="*/ T196 w 3004"/>
                          <a:gd name="T198" fmla="+- 0 -35 -35"/>
                          <a:gd name="T199" fmla="*/ -35 h 270"/>
                          <a:gd name="T200" fmla="+- 0 2690 2389"/>
                          <a:gd name="T201" fmla="*/ T200 w 3004"/>
                          <a:gd name="T202" fmla="+- 0 -35 -35"/>
                          <a:gd name="T203" fmla="*/ -35 h 270"/>
                          <a:gd name="T204" fmla="+- 0 2434 2389"/>
                          <a:gd name="T205" fmla="*/ T204 w 3004"/>
                          <a:gd name="T206" fmla="+- 0 234 -35"/>
                          <a:gd name="T207" fmla="*/ 234 h 270"/>
                          <a:gd name="T208" fmla="+- 0 2434 2389"/>
                          <a:gd name="T209" fmla="*/ T208 w 3004"/>
                          <a:gd name="T210" fmla="+- 0 99 -35"/>
                          <a:gd name="T211" fmla="*/ 9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</a:cxnLst>
                        <a:rect l="0" t="0" r="r" b="b"/>
                        <a:pathLst>
                          <a:path w="3004" h="270">
                            <a:moveTo>
                              <a:pt x="2869" y="0"/>
                            </a:moveTo>
                            <a:lnTo>
                              <a:pt x="2825" y="0"/>
                            </a:lnTo>
                            <a:lnTo>
                              <a:pt x="2825" y="269"/>
                            </a:lnTo>
                            <a:lnTo>
                              <a:pt x="3004" y="269"/>
                            </a:lnTo>
                            <a:lnTo>
                              <a:pt x="3004" y="224"/>
                            </a:lnTo>
                            <a:lnTo>
                              <a:pt x="2869" y="224"/>
                            </a:lnTo>
                            <a:lnTo>
                              <a:pt x="2869" y="0"/>
                            </a:lnTo>
                            <a:close/>
                            <a:moveTo>
                              <a:pt x="2613" y="0"/>
                            </a:moveTo>
                            <a:lnTo>
                              <a:pt x="2479" y="269"/>
                            </a:lnTo>
                            <a:lnTo>
                              <a:pt x="2528" y="269"/>
                            </a:lnTo>
                            <a:lnTo>
                              <a:pt x="2551" y="224"/>
                            </a:lnTo>
                            <a:lnTo>
                              <a:pt x="2725" y="224"/>
                            </a:lnTo>
                            <a:lnTo>
                              <a:pt x="2703" y="179"/>
                            </a:lnTo>
                            <a:lnTo>
                              <a:pt x="2573" y="179"/>
                            </a:lnTo>
                            <a:lnTo>
                              <a:pt x="2613" y="100"/>
                            </a:lnTo>
                            <a:lnTo>
                              <a:pt x="2663" y="100"/>
                            </a:lnTo>
                            <a:lnTo>
                              <a:pt x="2613" y="0"/>
                            </a:lnTo>
                            <a:close/>
                            <a:moveTo>
                              <a:pt x="2725" y="224"/>
                            </a:moveTo>
                            <a:lnTo>
                              <a:pt x="2675" y="224"/>
                            </a:lnTo>
                            <a:lnTo>
                              <a:pt x="2697" y="269"/>
                            </a:lnTo>
                            <a:lnTo>
                              <a:pt x="2747" y="269"/>
                            </a:lnTo>
                            <a:lnTo>
                              <a:pt x="2725" y="224"/>
                            </a:lnTo>
                            <a:close/>
                            <a:moveTo>
                              <a:pt x="2663" y="100"/>
                            </a:moveTo>
                            <a:lnTo>
                              <a:pt x="2613" y="100"/>
                            </a:lnTo>
                            <a:lnTo>
                              <a:pt x="2652" y="179"/>
                            </a:lnTo>
                            <a:lnTo>
                              <a:pt x="2703" y="179"/>
                            </a:lnTo>
                            <a:lnTo>
                              <a:pt x="2663" y="100"/>
                            </a:lnTo>
                            <a:close/>
                            <a:moveTo>
                              <a:pt x="2297" y="108"/>
                            </a:moveTo>
                            <a:lnTo>
                              <a:pt x="2222" y="108"/>
                            </a:lnTo>
                            <a:lnTo>
                              <a:pt x="2401" y="269"/>
                            </a:lnTo>
                            <a:lnTo>
                              <a:pt x="2401" y="161"/>
                            </a:lnTo>
                            <a:lnTo>
                              <a:pt x="2356" y="161"/>
                            </a:lnTo>
                            <a:lnTo>
                              <a:pt x="2297" y="108"/>
                            </a:lnTo>
                            <a:close/>
                            <a:moveTo>
                              <a:pt x="2177" y="0"/>
                            </a:moveTo>
                            <a:lnTo>
                              <a:pt x="2177" y="268"/>
                            </a:lnTo>
                            <a:lnTo>
                              <a:pt x="2222" y="268"/>
                            </a:lnTo>
                            <a:lnTo>
                              <a:pt x="2222" y="108"/>
                            </a:lnTo>
                            <a:lnTo>
                              <a:pt x="2297" y="108"/>
                            </a:lnTo>
                            <a:lnTo>
                              <a:pt x="2177" y="0"/>
                            </a:lnTo>
                            <a:close/>
                            <a:moveTo>
                              <a:pt x="2401" y="0"/>
                            </a:moveTo>
                            <a:lnTo>
                              <a:pt x="2356" y="0"/>
                            </a:lnTo>
                            <a:lnTo>
                              <a:pt x="2356" y="161"/>
                            </a:lnTo>
                            <a:lnTo>
                              <a:pt x="2401" y="161"/>
                            </a:lnTo>
                            <a:lnTo>
                              <a:pt x="2401" y="0"/>
                            </a:lnTo>
                            <a:close/>
                            <a:moveTo>
                              <a:pt x="1965" y="0"/>
                            </a:moveTo>
                            <a:lnTo>
                              <a:pt x="1938" y="2"/>
                            </a:lnTo>
                            <a:lnTo>
                              <a:pt x="1913" y="10"/>
                            </a:lnTo>
                            <a:lnTo>
                              <a:pt x="1890" y="22"/>
                            </a:lnTo>
                            <a:lnTo>
                              <a:pt x="1870" y="39"/>
                            </a:lnTo>
                            <a:lnTo>
                              <a:pt x="1853" y="60"/>
                            </a:lnTo>
                            <a:lnTo>
                              <a:pt x="1840" y="83"/>
                            </a:lnTo>
                            <a:lnTo>
                              <a:pt x="1833" y="108"/>
                            </a:lnTo>
                            <a:lnTo>
                              <a:pt x="1830" y="134"/>
                            </a:lnTo>
                            <a:lnTo>
                              <a:pt x="1833" y="161"/>
                            </a:lnTo>
                            <a:lnTo>
                              <a:pt x="1840" y="186"/>
                            </a:lnTo>
                            <a:lnTo>
                              <a:pt x="1853" y="209"/>
                            </a:lnTo>
                            <a:lnTo>
                              <a:pt x="1870" y="229"/>
                            </a:lnTo>
                            <a:lnTo>
                              <a:pt x="1891" y="247"/>
                            </a:lnTo>
                            <a:lnTo>
                              <a:pt x="1913" y="259"/>
                            </a:lnTo>
                            <a:lnTo>
                              <a:pt x="1938" y="266"/>
                            </a:lnTo>
                            <a:lnTo>
                              <a:pt x="1965" y="269"/>
                            </a:lnTo>
                            <a:lnTo>
                              <a:pt x="1992" y="266"/>
                            </a:lnTo>
                            <a:lnTo>
                              <a:pt x="2016" y="259"/>
                            </a:lnTo>
                            <a:lnTo>
                              <a:pt x="2039" y="247"/>
                            </a:lnTo>
                            <a:lnTo>
                              <a:pt x="2060" y="229"/>
                            </a:lnTo>
                            <a:lnTo>
                              <a:pt x="2064" y="224"/>
                            </a:lnTo>
                            <a:lnTo>
                              <a:pt x="1965" y="224"/>
                            </a:lnTo>
                            <a:lnTo>
                              <a:pt x="1947" y="222"/>
                            </a:lnTo>
                            <a:lnTo>
                              <a:pt x="1931" y="217"/>
                            </a:lnTo>
                            <a:lnTo>
                              <a:pt x="1915" y="209"/>
                            </a:lnTo>
                            <a:lnTo>
                              <a:pt x="1901" y="198"/>
                            </a:lnTo>
                            <a:lnTo>
                              <a:pt x="1890" y="184"/>
                            </a:lnTo>
                            <a:lnTo>
                              <a:pt x="1882" y="169"/>
                            </a:lnTo>
                            <a:lnTo>
                              <a:pt x="1877" y="152"/>
                            </a:lnTo>
                            <a:lnTo>
                              <a:pt x="1875" y="134"/>
                            </a:lnTo>
                            <a:lnTo>
                              <a:pt x="1877" y="117"/>
                            </a:lnTo>
                            <a:lnTo>
                              <a:pt x="1882" y="100"/>
                            </a:lnTo>
                            <a:lnTo>
                              <a:pt x="1890" y="85"/>
                            </a:lnTo>
                            <a:lnTo>
                              <a:pt x="1901" y="71"/>
                            </a:lnTo>
                            <a:lnTo>
                              <a:pt x="1915" y="60"/>
                            </a:lnTo>
                            <a:lnTo>
                              <a:pt x="1931" y="51"/>
                            </a:lnTo>
                            <a:lnTo>
                              <a:pt x="1947" y="46"/>
                            </a:lnTo>
                            <a:lnTo>
                              <a:pt x="1965" y="45"/>
                            </a:lnTo>
                            <a:lnTo>
                              <a:pt x="2064" y="45"/>
                            </a:lnTo>
                            <a:lnTo>
                              <a:pt x="2060" y="39"/>
                            </a:lnTo>
                            <a:lnTo>
                              <a:pt x="2039" y="22"/>
                            </a:lnTo>
                            <a:lnTo>
                              <a:pt x="2016" y="10"/>
                            </a:lnTo>
                            <a:lnTo>
                              <a:pt x="1992" y="2"/>
                            </a:lnTo>
                            <a:lnTo>
                              <a:pt x="1965" y="0"/>
                            </a:lnTo>
                            <a:close/>
                            <a:moveTo>
                              <a:pt x="2064" y="45"/>
                            </a:moveTo>
                            <a:lnTo>
                              <a:pt x="1965" y="45"/>
                            </a:lnTo>
                            <a:lnTo>
                              <a:pt x="1983" y="46"/>
                            </a:lnTo>
                            <a:lnTo>
                              <a:pt x="1999" y="51"/>
                            </a:lnTo>
                            <a:lnTo>
                              <a:pt x="2014" y="60"/>
                            </a:lnTo>
                            <a:lnTo>
                              <a:pt x="2028" y="71"/>
                            </a:lnTo>
                            <a:lnTo>
                              <a:pt x="2040" y="85"/>
                            </a:lnTo>
                            <a:lnTo>
                              <a:pt x="2048" y="100"/>
                            </a:lnTo>
                            <a:lnTo>
                              <a:pt x="2053" y="117"/>
                            </a:lnTo>
                            <a:lnTo>
                              <a:pt x="2054" y="134"/>
                            </a:lnTo>
                            <a:lnTo>
                              <a:pt x="2053" y="152"/>
                            </a:lnTo>
                            <a:lnTo>
                              <a:pt x="2048" y="169"/>
                            </a:lnTo>
                            <a:lnTo>
                              <a:pt x="2040" y="184"/>
                            </a:lnTo>
                            <a:lnTo>
                              <a:pt x="2028" y="198"/>
                            </a:lnTo>
                            <a:lnTo>
                              <a:pt x="2014" y="209"/>
                            </a:lnTo>
                            <a:lnTo>
                              <a:pt x="1999" y="217"/>
                            </a:lnTo>
                            <a:lnTo>
                              <a:pt x="1983" y="222"/>
                            </a:lnTo>
                            <a:lnTo>
                              <a:pt x="1965" y="224"/>
                            </a:lnTo>
                            <a:lnTo>
                              <a:pt x="2064" y="224"/>
                            </a:lnTo>
                            <a:lnTo>
                              <a:pt x="2077" y="209"/>
                            </a:lnTo>
                            <a:lnTo>
                              <a:pt x="2090" y="186"/>
                            </a:lnTo>
                            <a:lnTo>
                              <a:pt x="2097" y="161"/>
                            </a:lnTo>
                            <a:lnTo>
                              <a:pt x="2100" y="134"/>
                            </a:lnTo>
                            <a:lnTo>
                              <a:pt x="2097" y="108"/>
                            </a:lnTo>
                            <a:lnTo>
                              <a:pt x="2090" y="83"/>
                            </a:lnTo>
                            <a:lnTo>
                              <a:pt x="2077" y="60"/>
                            </a:lnTo>
                            <a:lnTo>
                              <a:pt x="2064" y="45"/>
                            </a:lnTo>
                            <a:close/>
                            <a:moveTo>
                              <a:pt x="1753" y="0"/>
                            </a:moveTo>
                            <a:lnTo>
                              <a:pt x="1708" y="0"/>
                            </a:lnTo>
                            <a:lnTo>
                              <a:pt x="1708" y="269"/>
                            </a:lnTo>
                            <a:lnTo>
                              <a:pt x="1753" y="269"/>
                            </a:lnTo>
                            <a:lnTo>
                              <a:pt x="1753" y="0"/>
                            </a:lnTo>
                            <a:close/>
                            <a:moveTo>
                              <a:pt x="1285" y="0"/>
                            </a:moveTo>
                            <a:lnTo>
                              <a:pt x="1151" y="269"/>
                            </a:lnTo>
                            <a:lnTo>
                              <a:pt x="1201" y="269"/>
                            </a:lnTo>
                            <a:lnTo>
                              <a:pt x="1224" y="224"/>
                            </a:lnTo>
                            <a:lnTo>
                              <a:pt x="1397" y="224"/>
                            </a:lnTo>
                            <a:lnTo>
                              <a:pt x="1375" y="179"/>
                            </a:lnTo>
                            <a:lnTo>
                              <a:pt x="1246" y="179"/>
                            </a:lnTo>
                            <a:lnTo>
                              <a:pt x="1285" y="100"/>
                            </a:lnTo>
                            <a:lnTo>
                              <a:pt x="1336" y="100"/>
                            </a:lnTo>
                            <a:lnTo>
                              <a:pt x="1285" y="0"/>
                            </a:lnTo>
                            <a:close/>
                            <a:moveTo>
                              <a:pt x="1397" y="224"/>
                            </a:moveTo>
                            <a:lnTo>
                              <a:pt x="1347" y="224"/>
                            </a:lnTo>
                            <a:lnTo>
                              <a:pt x="1370" y="269"/>
                            </a:lnTo>
                            <a:lnTo>
                              <a:pt x="1420" y="269"/>
                            </a:lnTo>
                            <a:lnTo>
                              <a:pt x="1397" y="224"/>
                            </a:lnTo>
                            <a:close/>
                            <a:moveTo>
                              <a:pt x="1541" y="45"/>
                            </a:moveTo>
                            <a:lnTo>
                              <a:pt x="1496" y="45"/>
                            </a:lnTo>
                            <a:lnTo>
                              <a:pt x="1496" y="269"/>
                            </a:lnTo>
                            <a:lnTo>
                              <a:pt x="1541" y="269"/>
                            </a:lnTo>
                            <a:lnTo>
                              <a:pt x="1541" y="45"/>
                            </a:lnTo>
                            <a:close/>
                            <a:moveTo>
                              <a:pt x="1336" y="100"/>
                            </a:moveTo>
                            <a:lnTo>
                              <a:pt x="1285" y="100"/>
                            </a:lnTo>
                            <a:lnTo>
                              <a:pt x="1325" y="179"/>
                            </a:lnTo>
                            <a:lnTo>
                              <a:pt x="1375" y="179"/>
                            </a:lnTo>
                            <a:lnTo>
                              <a:pt x="1336" y="100"/>
                            </a:lnTo>
                            <a:close/>
                            <a:moveTo>
                              <a:pt x="1631" y="0"/>
                            </a:moveTo>
                            <a:lnTo>
                              <a:pt x="1407" y="0"/>
                            </a:lnTo>
                            <a:lnTo>
                              <a:pt x="1407" y="45"/>
                            </a:lnTo>
                            <a:lnTo>
                              <a:pt x="1631" y="45"/>
                            </a:lnTo>
                            <a:lnTo>
                              <a:pt x="1631" y="0"/>
                            </a:lnTo>
                            <a:close/>
                            <a:moveTo>
                              <a:pt x="970" y="108"/>
                            </a:moveTo>
                            <a:lnTo>
                              <a:pt x="894" y="108"/>
                            </a:lnTo>
                            <a:lnTo>
                              <a:pt x="1073" y="269"/>
                            </a:lnTo>
                            <a:lnTo>
                              <a:pt x="1073" y="161"/>
                            </a:lnTo>
                            <a:lnTo>
                              <a:pt x="1029" y="161"/>
                            </a:lnTo>
                            <a:lnTo>
                              <a:pt x="970" y="108"/>
                            </a:lnTo>
                            <a:close/>
                            <a:moveTo>
                              <a:pt x="850" y="0"/>
                            </a:moveTo>
                            <a:lnTo>
                              <a:pt x="850" y="268"/>
                            </a:lnTo>
                            <a:lnTo>
                              <a:pt x="894" y="268"/>
                            </a:lnTo>
                            <a:lnTo>
                              <a:pt x="894" y="108"/>
                            </a:lnTo>
                            <a:lnTo>
                              <a:pt x="970" y="108"/>
                            </a:lnTo>
                            <a:lnTo>
                              <a:pt x="850" y="0"/>
                            </a:lnTo>
                            <a:close/>
                            <a:moveTo>
                              <a:pt x="1073" y="0"/>
                            </a:moveTo>
                            <a:lnTo>
                              <a:pt x="1029" y="0"/>
                            </a:lnTo>
                            <a:lnTo>
                              <a:pt x="1029" y="161"/>
                            </a:lnTo>
                            <a:lnTo>
                              <a:pt x="1073" y="161"/>
                            </a:lnTo>
                            <a:lnTo>
                              <a:pt x="1073" y="0"/>
                            </a:lnTo>
                            <a:close/>
                            <a:moveTo>
                              <a:pt x="654" y="0"/>
                            </a:moveTo>
                            <a:lnTo>
                              <a:pt x="610" y="0"/>
                            </a:lnTo>
                            <a:lnTo>
                              <a:pt x="610" y="269"/>
                            </a:lnTo>
                            <a:lnTo>
                              <a:pt x="654" y="269"/>
                            </a:lnTo>
                            <a:lnTo>
                              <a:pt x="654" y="0"/>
                            </a:lnTo>
                            <a:close/>
                            <a:moveTo>
                              <a:pt x="411" y="211"/>
                            </a:moveTo>
                            <a:lnTo>
                              <a:pt x="379" y="243"/>
                            </a:lnTo>
                            <a:lnTo>
                              <a:pt x="393" y="254"/>
                            </a:lnTo>
                            <a:lnTo>
                              <a:pt x="408" y="262"/>
                            </a:lnTo>
                            <a:lnTo>
                              <a:pt x="425" y="267"/>
                            </a:lnTo>
                            <a:lnTo>
                              <a:pt x="442" y="269"/>
                            </a:lnTo>
                            <a:lnTo>
                              <a:pt x="460" y="267"/>
                            </a:lnTo>
                            <a:lnTo>
                              <a:pt x="477" y="262"/>
                            </a:lnTo>
                            <a:lnTo>
                              <a:pt x="492" y="254"/>
                            </a:lnTo>
                            <a:lnTo>
                              <a:pt x="506" y="243"/>
                            </a:lnTo>
                            <a:lnTo>
                              <a:pt x="518" y="229"/>
                            </a:lnTo>
                            <a:lnTo>
                              <a:pt x="520" y="224"/>
                            </a:lnTo>
                            <a:lnTo>
                              <a:pt x="430" y="224"/>
                            </a:lnTo>
                            <a:lnTo>
                              <a:pt x="420" y="219"/>
                            </a:lnTo>
                            <a:lnTo>
                              <a:pt x="411" y="211"/>
                            </a:lnTo>
                            <a:close/>
                            <a:moveTo>
                              <a:pt x="532" y="0"/>
                            </a:moveTo>
                            <a:lnTo>
                              <a:pt x="487" y="0"/>
                            </a:lnTo>
                            <a:lnTo>
                              <a:pt x="487" y="192"/>
                            </a:lnTo>
                            <a:lnTo>
                              <a:pt x="483" y="202"/>
                            </a:lnTo>
                            <a:lnTo>
                              <a:pt x="465" y="220"/>
                            </a:lnTo>
                            <a:lnTo>
                              <a:pt x="455" y="224"/>
                            </a:lnTo>
                            <a:lnTo>
                              <a:pt x="520" y="224"/>
                            </a:lnTo>
                            <a:lnTo>
                              <a:pt x="526" y="214"/>
                            </a:lnTo>
                            <a:lnTo>
                              <a:pt x="531" y="197"/>
                            </a:lnTo>
                            <a:lnTo>
                              <a:pt x="532" y="179"/>
                            </a:lnTo>
                            <a:lnTo>
                              <a:pt x="532" y="0"/>
                            </a:lnTo>
                            <a:close/>
                            <a:moveTo>
                              <a:pt x="301" y="0"/>
                            </a:moveTo>
                            <a:lnTo>
                              <a:pt x="257" y="0"/>
                            </a:lnTo>
                            <a:lnTo>
                              <a:pt x="257" y="269"/>
                            </a:lnTo>
                            <a:lnTo>
                              <a:pt x="301" y="269"/>
                            </a:lnTo>
                            <a:lnTo>
                              <a:pt x="301" y="0"/>
                            </a:lnTo>
                            <a:close/>
                            <a:moveTo>
                              <a:pt x="179" y="0"/>
                            </a:moveTo>
                            <a:lnTo>
                              <a:pt x="0" y="0"/>
                            </a:lnTo>
                            <a:lnTo>
                              <a:pt x="0" y="269"/>
                            </a:lnTo>
                            <a:lnTo>
                              <a:pt x="45" y="269"/>
                            </a:lnTo>
                            <a:lnTo>
                              <a:pt x="45" y="179"/>
                            </a:lnTo>
                            <a:lnTo>
                              <a:pt x="179" y="179"/>
                            </a:lnTo>
                            <a:lnTo>
                              <a:pt x="179" y="134"/>
                            </a:lnTo>
                            <a:lnTo>
                              <a:pt x="45" y="134"/>
                            </a:lnTo>
                            <a:lnTo>
                              <a:pt x="45" y="45"/>
                            </a:lnTo>
                            <a:lnTo>
                              <a:pt x="179" y="45"/>
                            </a:lnTo>
                            <a:lnTo>
                              <a:pt x="179" y="0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61BF03" id="AutoShape 3" o:spid="_x0000_s1026" style="position:absolute;margin-left:119.45pt;margin-top:-1.75pt;width:150.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4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" path="m2869,r-44,l2825,269r179,l3004,224r-135,l2869,xm2613,l2479,269r49,l2551,224r174,l2703,179r-130,l2613,100r50,l2613,xm2725,224r-50,l2697,269r50,l2725,224xm2663,100r-50,l2652,179r51,l2663,100xm2297,108r-75,l2401,269r,-108l2356,161r-59,-53xm2177,r,268l2222,268r,-160l2297,108,2177,xm2401,r-45,l2356,161r45,l2401,xm1965,r-27,2l1913,10r-23,12l1870,39r-17,21l1840,83r-7,25l1830,134r3,27l1840,186r13,23l1870,229r21,18l1913,259r25,7l1965,269r27,-3l2016,259r23,-12l2060,229r4,-5l1965,224r-18,-2l1931,217r-16,-8l1901,198r-11,-14l1882,169r-5,-17l1875,134r2,-17l1882,100r8,-15l1901,71r14,-11l1931,51r16,-5l1965,45r99,l2060,39,2039,22,2016,10,1992,2,1965,xm2064,45r-99,l1983,46r16,5l2014,60r14,11l2040,85r8,15l2053,117r1,17l2053,152r-5,17l2040,184r-12,14l2014,209r-15,8l1983,222r-18,2l2064,224r13,-15l2090,186r7,-25l2100,134r-3,-26l2090,83,2077,60,2064,45xm1753,r-45,l1708,269r45,l1753,xm1285,l1151,269r50,l1224,224r173,l1375,179r-129,l1285,100r51,l1285,xm1397,224r-50,l1370,269r50,l1397,224xm1541,45r-45,l1496,269r45,l1541,45xm1336,100r-51,l1325,179r50,l1336,100xm1631,l1407,r,45l1631,45r,-45xm970,108r-76,l1073,269r,-108l1029,161,970,108xm850,r,268l894,268r,-160l970,108,850,xm1073,r-44,l1029,161r44,l1073,xm654,l610,r,269l654,269,654,xm411,211r-32,32l393,254r15,8l425,267r17,2l460,267r17,-5l492,254r14,-11l518,229r2,-5l430,224r-10,-5l411,211xm532,l487,r,192l483,202r-18,18l455,224r65,l526,214r5,-17l532,179,532,xm301,l257,r,269l301,269,301,xm179,l,,,269r45,l45,179r134,l179,134r-134,l45,45r134,l179,xe" fillcolor="#002a5c" stroked="f">
              <v:path arrowok="t" o:connecttype="custom" o:connectlocs="1907540,148590;1659255,-22225;1730375,120015;1691005,41275;1712595,148590;1659255,41275;1458595,46355;1496060,80010;1410970,147955;1524635,-22225;1524635,-22225;1200150,-8255;1163955,46355;1176655,110490;1230630,146685;1294765,134620;1236345,118745;1200150,94615;1191895,52070;1216025,15875;1310640,6350;1264920,-20955;1259205,6985;1295400,31750;1303655,74295;1278890,110490;1310640,120015;1333500,62865;1310640,6350;1113155,148590;762635,148590;791210,91440;887095,120015;887095,120015;978535,148590;841375,91440;893445,-22225;615950,46355;653415,80010;567690,147955;681355,-22225;681355,-22225;415290,148590;249555,139065;292100,147320;328930,123190;260985,111760;306705,106045;334010,113665;191135,-22225;191135,-22225;28575,148590;28575,62865" o:connectangles="0,0,0,0,0,0,0,0,0,0,0,0,0,0,0,0,0,0,0,0,0,0,0,0,0,0,0,0,0,0,0,0,0,0,0,0,0,0,0,0,0,0,0,0,0,0,0,0,0,0,0,0,0"/>
              <w10:wrap anchorx="page"/>
            </v:shape>
          </w:pict>
        </mc:Fallback>
      </mc:AlternateContent>
    </w:r>
    <w:r w:rsidRPr="006B19CB">
      <w:rPr>
        <w:rFonts w:ascii="Arial" w:hAnsi="Arial" w:cs="Arial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1A2951" wp14:editId="44AFEE67">
              <wp:simplePos x="0" y="0"/>
              <wp:positionH relativeFrom="page">
                <wp:posOffset>1517015</wp:posOffset>
              </wp:positionH>
              <wp:positionV relativeFrom="paragraph">
                <wp:posOffset>247015</wp:posOffset>
              </wp:positionV>
              <wp:extent cx="1664970" cy="171450"/>
              <wp:effectExtent l="0" t="0" r="0" b="0"/>
              <wp:wrapNone/>
              <wp:docPr id="209247503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4970" cy="171450"/>
                      </a:xfrm>
                      <a:custGeom>
                        <a:avLst/>
                        <a:gdLst>
                          <a:gd name="T0" fmla="+- 0 4856 2389"/>
                          <a:gd name="T1" fmla="*/ T0 w 2622"/>
                          <a:gd name="T2" fmla="+- 0 659 389"/>
                          <a:gd name="T3" fmla="*/ 659 h 270"/>
                          <a:gd name="T4" fmla="+- 0 4877 2389"/>
                          <a:gd name="T5" fmla="*/ T4 w 2622"/>
                          <a:gd name="T6" fmla="+- 0 488 389"/>
                          <a:gd name="T7" fmla="*/ 488 h 270"/>
                          <a:gd name="T8" fmla="+- 0 4877 2389"/>
                          <a:gd name="T9" fmla="*/ T8 w 2622"/>
                          <a:gd name="T10" fmla="+- 0 488 389"/>
                          <a:gd name="T11" fmla="*/ 488 h 270"/>
                          <a:gd name="T12" fmla="+- 0 4532 2389"/>
                          <a:gd name="T13" fmla="*/ T12 w 2622"/>
                          <a:gd name="T14" fmla="+- 0 435 389"/>
                          <a:gd name="T15" fmla="*/ 435 h 270"/>
                          <a:gd name="T16" fmla="+- 0 4666 2389"/>
                          <a:gd name="T17" fmla="*/ T16 w 2622"/>
                          <a:gd name="T18" fmla="+- 0 390 389"/>
                          <a:gd name="T19" fmla="*/ 390 h 270"/>
                          <a:gd name="T20" fmla="+- 0 4666 2389"/>
                          <a:gd name="T21" fmla="*/ T20 w 2622"/>
                          <a:gd name="T22" fmla="+- 0 390 389"/>
                          <a:gd name="T23" fmla="*/ 390 h 270"/>
                          <a:gd name="T24" fmla="+- 0 4364 2389"/>
                          <a:gd name="T25" fmla="*/ T24 w 2622"/>
                          <a:gd name="T26" fmla="+- 0 659 389"/>
                          <a:gd name="T27" fmla="*/ 659 h 270"/>
                          <a:gd name="T28" fmla="+- 0 4081 2389"/>
                          <a:gd name="T29" fmla="*/ T28 w 2622"/>
                          <a:gd name="T30" fmla="+- 0 391 389"/>
                          <a:gd name="T31" fmla="*/ 391 h 270"/>
                          <a:gd name="T32" fmla="+- 0 4031 2389"/>
                          <a:gd name="T33" fmla="*/ T32 w 2622"/>
                          <a:gd name="T34" fmla="+- 0 425 389"/>
                          <a:gd name="T35" fmla="*/ 425 h 270"/>
                          <a:gd name="T36" fmla="+- 0 4020 2389"/>
                          <a:gd name="T37" fmla="*/ T36 w 2622"/>
                          <a:gd name="T38" fmla="+- 0 484 389"/>
                          <a:gd name="T39" fmla="*/ 484 h 270"/>
                          <a:gd name="T40" fmla="+- 0 4053 2389"/>
                          <a:gd name="T41" fmla="*/ T40 w 2622"/>
                          <a:gd name="T42" fmla="+- 0 534 389"/>
                          <a:gd name="T43" fmla="*/ 534 h 270"/>
                          <a:gd name="T44" fmla="+- 0 4173 2389"/>
                          <a:gd name="T45" fmla="*/ T44 w 2622"/>
                          <a:gd name="T46" fmla="+- 0 547 389"/>
                          <a:gd name="T47" fmla="*/ 547 h 270"/>
                          <a:gd name="T48" fmla="+- 0 4197 2389"/>
                          <a:gd name="T49" fmla="*/ T48 w 2622"/>
                          <a:gd name="T50" fmla="+- 0 571 389"/>
                          <a:gd name="T51" fmla="*/ 571 h 270"/>
                          <a:gd name="T52" fmla="+- 0 4191 2389"/>
                          <a:gd name="T53" fmla="*/ T52 w 2622"/>
                          <a:gd name="T54" fmla="+- 0 601 389"/>
                          <a:gd name="T55" fmla="*/ 601 h 270"/>
                          <a:gd name="T56" fmla="+- 0 4168 2389"/>
                          <a:gd name="T57" fmla="*/ T56 w 2622"/>
                          <a:gd name="T58" fmla="+- 0 614 389"/>
                          <a:gd name="T59" fmla="*/ 614 h 270"/>
                          <a:gd name="T60" fmla="+- 0 4179 2389"/>
                          <a:gd name="T61" fmla="*/ T60 w 2622"/>
                          <a:gd name="T62" fmla="+- 0 657 389"/>
                          <a:gd name="T63" fmla="*/ 657 h 270"/>
                          <a:gd name="T64" fmla="+- 0 4229 2389"/>
                          <a:gd name="T65" fmla="*/ T64 w 2622"/>
                          <a:gd name="T66" fmla="+- 0 624 389"/>
                          <a:gd name="T67" fmla="*/ 624 h 270"/>
                          <a:gd name="T68" fmla="+- 0 4241 2389"/>
                          <a:gd name="T69" fmla="*/ T68 w 2622"/>
                          <a:gd name="T70" fmla="+- 0 565 389"/>
                          <a:gd name="T71" fmla="*/ 565 h 270"/>
                          <a:gd name="T72" fmla="+- 0 4207 2389"/>
                          <a:gd name="T73" fmla="*/ T72 w 2622"/>
                          <a:gd name="T74" fmla="+- 0 515 389"/>
                          <a:gd name="T75" fmla="*/ 515 h 270"/>
                          <a:gd name="T76" fmla="+- 0 4087 2389"/>
                          <a:gd name="T77" fmla="*/ T76 w 2622"/>
                          <a:gd name="T78" fmla="+- 0 502 389"/>
                          <a:gd name="T79" fmla="*/ 502 h 270"/>
                          <a:gd name="T80" fmla="+- 0 4063 2389"/>
                          <a:gd name="T81" fmla="*/ T80 w 2622"/>
                          <a:gd name="T82" fmla="+- 0 464 389"/>
                          <a:gd name="T83" fmla="*/ 464 h 270"/>
                          <a:gd name="T84" fmla="+- 0 4076 2389"/>
                          <a:gd name="T85" fmla="*/ T84 w 2622"/>
                          <a:gd name="T86" fmla="+- 0 441 389"/>
                          <a:gd name="T87" fmla="*/ 441 h 270"/>
                          <a:gd name="T88" fmla="+- 0 4242 2389"/>
                          <a:gd name="T89" fmla="*/ T88 w 2622"/>
                          <a:gd name="T90" fmla="+- 0 435 389"/>
                          <a:gd name="T91" fmla="*/ 435 h 270"/>
                          <a:gd name="T92" fmla="+- 0 3717 2389"/>
                          <a:gd name="T93" fmla="*/ T92 w 2622"/>
                          <a:gd name="T94" fmla="+- 0 659 389"/>
                          <a:gd name="T95" fmla="*/ 659 h 270"/>
                          <a:gd name="T96" fmla="+- 0 3885 2389"/>
                          <a:gd name="T97" fmla="*/ T96 w 2622"/>
                          <a:gd name="T98" fmla="+- 0 562 389"/>
                          <a:gd name="T99" fmla="*/ 562 h 270"/>
                          <a:gd name="T100" fmla="+- 0 3925 2389"/>
                          <a:gd name="T101" fmla="*/ T100 w 2622"/>
                          <a:gd name="T102" fmla="+- 0 530 389"/>
                          <a:gd name="T103" fmla="*/ 530 h 270"/>
                          <a:gd name="T104" fmla="+- 0 3762 2389"/>
                          <a:gd name="T105" fmla="*/ T104 w 2622"/>
                          <a:gd name="T106" fmla="+- 0 435 389"/>
                          <a:gd name="T107" fmla="*/ 435 h 270"/>
                          <a:gd name="T108" fmla="+- 0 3901 2389"/>
                          <a:gd name="T109" fmla="*/ T108 w 2622"/>
                          <a:gd name="T110" fmla="+- 0 405 389"/>
                          <a:gd name="T111" fmla="*/ 405 h 270"/>
                          <a:gd name="T112" fmla="+- 0 3889 2389"/>
                          <a:gd name="T113" fmla="*/ T112 w 2622"/>
                          <a:gd name="T114" fmla="+- 0 569 389"/>
                          <a:gd name="T115" fmla="*/ 569 h 270"/>
                          <a:gd name="T116" fmla="+- 0 3889 2389"/>
                          <a:gd name="T117" fmla="*/ T116 w 2622"/>
                          <a:gd name="T118" fmla="+- 0 569 389"/>
                          <a:gd name="T119" fmla="*/ 569 h 270"/>
                          <a:gd name="T120" fmla="+- 0 3892 2389"/>
                          <a:gd name="T121" fmla="*/ T120 w 2622"/>
                          <a:gd name="T122" fmla="+- 0 457 389"/>
                          <a:gd name="T123" fmla="*/ 457 h 270"/>
                          <a:gd name="T124" fmla="+- 0 3874 2389"/>
                          <a:gd name="T125" fmla="*/ T124 w 2622"/>
                          <a:gd name="T126" fmla="+- 0 520 389"/>
                          <a:gd name="T127" fmla="*/ 520 h 270"/>
                          <a:gd name="T128" fmla="+- 0 3937 2389"/>
                          <a:gd name="T129" fmla="*/ T128 w 2622"/>
                          <a:gd name="T130" fmla="+- 0 506 389"/>
                          <a:gd name="T131" fmla="*/ 506 h 270"/>
                          <a:gd name="T132" fmla="+- 0 3934 2389"/>
                          <a:gd name="T133" fmla="*/ T132 w 2622"/>
                          <a:gd name="T134" fmla="+- 0 445 389"/>
                          <a:gd name="T135" fmla="*/ 445 h 270"/>
                          <a:gd name="T136" fmla="+- 0 3461 2389"/>
                          <a:gd name="T137" fmla="*/ T136 w 2622"/>
                          <a:gd name="T138" fmla="+- 0 659 389"/>
                          <a:gd name="T139" fmla="*/ 659 h 270"/>
                          <a:gd name="T140" fmla="+- 0 3505 2389"/>
                          <a:gd name="T141" fmla="*/ T140 w 2622"/>
                          <a:gd name="T142" fmla="+- 0 547 389"/>
                          <a:gd name="T143" fmla="*/ 547 h 270"/>
                          <a:gd name="T144" fmla="+- 0 3505 2389"/>
                          <a:gd name="T145" fmla="*/ T144 w 2622"/>
                          <a:gd name="T146" fmla="+- 0 435 389"/>
                          <a:gd name="T147" fmla="*/ 435 h 270"/>
                          <a:gd name="T148" fmla="+- 0 3114 2389"/>
                          <a:gd name="T149" fmla="*/ T148 w 2622"/>
                          <a:gd name="T150" fmla="+- 0 390 389"/>
                          <a:gd name="T151" fmla="*/ 390 h 270"/>
                          <a:gd name="T152" fmla="+- 0 3164 2389"/>
                          <a:gd name="T153" fmla="*/ T152 w 2622"/>
                          <a:gd name="T154" fmla="+- 0 390 389"/>
                          <a:gd name="T155" fmla="*/ 390 h 270"/>
                          <a:gd name="T156" fmla="+- 0 3299 2389"/>
                          <a:gd name="T157" fmla="*/ T156 w 2622"/>
                          <a:gd name="T158" fmla="+- 0 558 389"/>
                          <a:gd name="T159" fmla="*/ 558 h 270"/>
                          <a:gd name="T160" fmla="+- 0 2992 2389"/>
                          <a:gd name="T161" fmla="*/ T160 w 2622"/>
                          <a:gd name="T162" fmla="+- 0 659 389"/>
                          <a:gd name="T163" fmla="*/ 659 h 270"/>
                          <a:gd name="T164" fmla="+- 0 2735 2389"/>
                          <a:gd name="T165" fmla="*/ T164 w 2622"/>
                          <a:gd name="T166" fmla="+- 0 497 389"/>
                          <a:gd name="T167" fmla="*/ 497 h 270"/>
                          <a:gd name="T168" fmla="+- 0 2811 2389"/>
                          <a:gd name="T169" fmla="*/ T168 w 2622"/>
                          <a:gd name="T170" fmla="+- 0 497 389"/>
                          <a:gd name="T171" fmla="*/ 497 h 270"/>
                          <a:gd name="T172" fmla="+- 0 2735 2389"/>
                          <a:gd name="T173" fmla="*/ T172 w 2622"/>
                          <a:gd name="T174" fmla="+- 0 497 389"/>
                          <a:gd name="T175" fmla="*/ 497 h 270"/>
                          <a:gd name="T176" fmla="+- 0 2870 2389"/>
                          <a:gd name="T177" fmla="*/ T176 w 2622"/>
                          <a:gd name="T178" fmla="+- 0 389 389"/>
                          <a:gd name="T179" fmla="*/ 389 h 270"/>
                          <a:gd name="T180" fmla="+- 0 2434 2389"/>
                          <a:gd name="T181" fmla="*/ T180 w 2622"/>
                          <a:gd name="T182" fmla="+- 0 390 389"/>
                          <a:gd name="T183" fmla="*/ 390 h 270"/>
                          <a:gd name="T184" fmla="+- 0 2398 2389"/>
                          <a:gd name="T185" fmla="*/ T184 w 2622"/>
                          <a:gd name="T186" fmla="+- 0 590 389"/>
                          <a:gd name="T187" fmla="*/ 590 h 270"/>
                          <a:gd name="T188" fmla="+- 0 2458 2389"/>
                          <a:gd name="T189" fmla="*/ T188 w 2622"/>
                          <a:gd name="T190" fmla="+- 0 650 389"/>
                          <a:gd name="T191" fmla="*/ 650 h 270"/>
                          <a:gd name="T192" fmla="+- 0 2544 2389"/>
                          <a:gd name="T193" fmla="*/ T192 w 2622"/>
                          <a:gd name="T194" fmla="+- 0 650 389"/>
                          <a:gd name="T195" fmla="*/ 650 h 270"/>
                          <a:gd name="T196" fmla="+- 0 2501 2389"/>
                          <a:gd name="T197" fmla="*/ T196 w 2622"/>
                          <a:gd name="T198" fmla="+- 0 614 389"/>
                          <a:gd name="T199" fmla="*/ 614 h 270"/>
                          <a:gd name="T200" fmla="+- 0 2453 2389"/>
                          <a:gd name="T201" fmla="*/ T200 w 2622"/>
                          <a:gd name="T202" fmla="+- 0 594 389"/>
                          <a:gd name="T203" fmla="*/ 594 h 270"/>
                          <a:gd name="T204" fmla="+- 0 2434 2389"/>
                          <a:gd name="T205" fmla="*/ T204 w 2622"/>
                          <a:gd name="T206" fmla="+- 0 547 389"/>
                          <a:gd name="T207" fmla="*/ 547 h 270"/>
                          <a:gd name="T208" fmla="+- 0 2568 2389"/>
                          <a:gd name="T209" fmla="*/ T208 w 2622"/>
                          <a:gd name="T210" fmla="+- 0 547 389"/>
                          <a:gd name="T211" fmla="*/ 547 h 270"/>
                          <a:gd name="T212" fmla="+- 0 2548 2389"/>
                          <a:gd name="T213" fmla="*/ T212 w 2622"/>
                          <a:gd name="T214" fmla="+- 0 594 389"/>
                          <a:gd name="T215" fmla="*/ 594 h 270"/>
                          <a:gd name="T216" fmla="+- 0 2501 2389"/>
                          <a:gd name="T217" fmla="*/ T216 w 2622"/>
                          <a:gd name="T218" fmla="+- 0 614 389"/>
                          <a:gd name="T219" fmla="*/ 614 h 270"/>
                          <a:gd name="T220" fmla="+- 0 2611 2389"/>
                          <a:gd name="T221" fmla="*/ T220 w 2622"/>
                          <a:gd name="T222" fmla="+- 0 569 389"/>
                          <a:gd name="T223" fmla="*/ 569 h 27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</a:cxnLst>
                        <a:rect l="0" t="0" r="r" b="b"/>
                        <a:pathLst>
                          <a:path w="2622" h="270">
                            <a:moveTo>
                              <a:pt x="2412" y="1"/>
                            </a:moveTo>
                            <a:lnTo>
                              <a:pt x="2355" y="1"/>
                            </a:lnTo>
                            <a:lnTo>
                              <a:pt x="2467" y="144"/>
                            </a:lnTo>
                            <a:lnTo>
                              <a:pt x="2467" y="270"/>
                            </a:lnTo>
                            <a:lnTo>
                              <a:pt x="2511" y="270"/>
                            </a:lnTo>
                            <a:lnTo>
                              <a:pt x="2511" y="142"/>
                            </a:lnTo>
                            <a:lnTo>
                              <a:pt x="2545" y="99"/>
                            </a:lnTo>
                            <a:lnTo>
                              <a:pt x="2488" y="99"/>
                            </a:lnTo>
                            <a:lnTo>
                              <a:pt x="2412" y="1"/>
                            </a:lnTo>
                            <a:close/>
                            <a:moveTo>
                              <a:pt x="2622" y="1"/>
                            </a:moveTo>
                            <a:lnTo>
                              <a:pt x="2565" y="1"/>
                            </a:lnTo>
                            <a:lnTo>
                              <a:pt x="2488" y="99"/>
                            </a:lnTo>
                            <a:lnTo>
                              <a:pt x="2545" y="99"/>
                            </a:lnTo>
                            <a:lnTo>
                              <a:pt x="2622" y="1"/>
                            </a:lnTo>
                            <a:close/>
                            <a:moveTo>
                              <a:pt x="2188" y="46"/>
                            </a:moveTo>
                            <a:lnTo>
                              <a:pt x="2143" y="46"/>
                            </a:lnTo>
                            <a:lnTo>
                              <a:pt x="2143" y="270"/>
                            </a:lnTo>
                            <a:lnTo>
                              <a:pt x="2188" y="270"/>
                            </a:lnTo>
                            <a:lnTo>
                              <a:pt x="2188" y="46"/>
                            </a:lnTo>
                            <a:close/>
                            <a:moveTo>
                              <a:pt x="2277" y="1"/>
                            </a:moveTo>
                            <a:lnTo>
                              <a:pt x="2053" y="1"/>
                            </a:lnTo>
                            <a:lnTo>
                              <a:pt x="2053" y="46"/>
                            </a:lnTo>
                            <a:lnTo>
                              <a:pt x="2277" y="46"/>
                            </a:lnTo>
                            <a:lnTo>
                              <a:pt x="2277" y="1"/>
                            </a:lnTo>
                            <a:close/>
                            <a:moveTo>
                              <a:pt x="1975" y="1"/>
                            </a:moveTo>
                            <a:lnTo>
                              <a:pt x="1931" y="1"/>
                            </a:lnTo>
                            <a:lnTo>
                              <a:pt x="1931" y="270"/>
                            </a:lnTo>
                            <a:lnTo>
                              <a:pt x="1975" y="270"/>
                            </a:lnTo>
                            <a:lnTo>
                              <a:pt x="1975" y="1"/>
                            </a:lnTo>
                            <a:close/>
                            <a:moveTo>
                              <a:pt x="1853" y="1"/>
                            </a:moveTo>
                            <a:lnTo>
                              <a:pt x="1708" y="1"/>
                            </a:lnTo>
                            <a:lnTo>
                              <a:pt x="1692" y="2"/>
                            </a:lnTo>
                            <a:lnTo>
                              <a:pt x="1677" y="7"/>
                            </a:lnTo>
                            <a:lnTo>
                              <a:pt x="1664" y="14"/>
                            </a:lnTo>
                            <a:lnTo>
                              <a:pt x="1652" y="24"/>
                            </a:lnTo>
                            <a:lnTo>
                              <a:pt x="1642" y="36"/>
                            </a:lnTo>
                            <a:lnTo>
                              <a:pt x="1635" y="49"/>
                            </a:lnTo>
                            <a:lnTo>
                              <a:pt x="1631" y="63"/>
                            </a:lnTo>
                            <a:lnTo>
                              <a:pt x="1629" y="79"/>
                            </a:lnTo>
                            <a:lnTo>
                              <a:pt x="1631" y="95"/>
                            </a:lnTo>
                            <a:lnTo>
                              <a:pt x="1635" y="109"/>
                            </a:lnTo>
                            <a:lnTo>
                              <a:pt x="1642" y="123"/>
                            </a:lnTo>
                            <a:lnTo>
                              <a:pt x="1652" y="135"/>
                            </a:lnTo>
                            <a:lnTo>
                              <a:pt x="1664" y="145"/>
                            </a:lnTo>
                            <a:lnTo>
                              <a:pt x="1678" y="152"/>
                            </a:lnTo>
                            <a:lnTo>
                              <a:pt x="1692" y="156"/>
                            </a:lnTo>
                            <a:lnTo>
                              <a:pt x="1708" y="158"/>
                            </a:lnTo>
                            <a:lnTo>
                              <a:pt x="1784" y="158"/>
                            </a:lnTo>
                            <a:lnTo>
                              <a:pt x="1792" y="161"/>
                            </a:lnTo>
                            <a:lnTo>
                              <a:pt x="1798" y="168"/>
                            </a:lnTo>
                            <a:lnTo>
                              <a:pt x="1805" y="174"/>
                            </a:lnTo>
                            <a:lnTo>
                              <a:pt x="1808" y="182"/>
                            </a:lnTo>
                            <a:lnTo>
                              <a:pt x="1808" y="196"/>
                            </a:lnTo>
                            <a:lnTo>
                              <a:pt x="1807" y="200"/>
                            </a:lnTo>
                            <a:lnTo>
                              <a:pt x="1804" y="209"/>
                            </a:lnTo>
                            <a:lnTo>
                              <a:pt x="1802" y="212"/>
                            </a:lnTo>
                            <a:lnTo>
                              <a:pt x="1796" y="218"/>
                            </a:lnTo>
                            <a:lnTo>
                              <a:pt x="1792" y="220"/>
                            </a:lnTo>
                            <a:lnTo>
                              <a:pt x="1784" y="224"/>
                            </a:lnTo>
                            <a:lnTo>
                              <a:pt x="1779" y="225"/>
                            </a:lnTo>
                            <a:lnTo>
                              <a:pt x="1629" y="225"/>
                            </a:lnTo>
                            <a:lnTo>
                              <a:pt x="1629" y="270"/>
                            </a:lnTo>
                            <a:lnTo>
                              <a:pt x="1775" y="270"/>
                            </a:lnTo>
                            <a:lnTo>
                              <a:pt x="1790" y="268"/>
                            </a:lnTo>
                            <a:lnTo>
                              <a:pt x="1805" y="264"/>
                            </a:lnTo>
                            <a:lnTo>
                              <a:pt x="1818" y="257"/>
                            </a:lnTo>
                            <a:lnTo>
                              <a:pt x="1830" y="247"/>
                            </a:lnTo>
                            <a:lnTo>
                              <a:pt x="1840" y="235"/>
                            </a:lnTo>
                            <a:lnTo>
                              <a:pt x="1847" y="221"/>
                            </a:lnTo>
                            <a:lnTo>
                              <a:pt x="1852" y="207"/>
                            </a:lnTo>
                            <a:lnTo>
                              <a:pt x="1853" y="191"/>
                            </a:lnTo>
                            <a:lnTo>
                              <a:pt x="1852" y="176"/>
                            </a:lnTo>
                            <a:lnTo>
                              <a:pt x="1847" y="161"/>
                            </a:lnTo>
                            <a:lnTo>
                              <a:pt x="1840" y="148"/>
                            </a:lnTo>
                            <a:lnTo>
                              <a:pt x="1830" y="136"/>
                            </a:lnTo>
                            <a:lnTo>
                              <a:pt x="1818" y="126"/>
                            </a:lnTo>
                            <a:lnTo>
                              <a:pt x="1805" y="119"/>
                            </a:lnTo>
                            <a:lnTo>
                              <a:pt x="1790" y="114"/>
                            </a:lnTo>
                            <a:lnTo>
                              <a:pt x="1775" y="113"/>
                            </a:lnTo>
                            <a:lnTo>
                              <a:pt x="1698" y="113"/>
                            </a:lnTo>
                            <a:lnTo>
                              <a:pt x="1690" y="110"/>
                            </a:lnTo>
                            <a:lnTo>
                              <a:pt x="1677" y="96"/>
                            </a:lnTo>
                            <a:lnTo>
                              <a:pt x="1674" y="88"/>
                            </a:lnTo>
                            <a:lnTo>
                              <a:pt x="1674" y="75"/>
                            </a:lnTo>
                            <a:lnTo>
                              <a:pt x="1675" y="70"/>
                            </a:lnTo>
                            <a:lnTo>
                              <a:pt x="1678" y="62"/>
                            </a:lnTo>
                            <a:lnTo>
                              <a:pt x="1681" y="58"/>
                            </a:lnTo>
                            <a:lnTo>
                              <a:pt x="1687" y="52"/>
                            </a:lnTo>
                            <a:lnTo>
                              <a:pt x="1690" y="50"/>
                            </a:lnTo>
                            <a:lnTo>
                              <a:pt x="1699" y="47"/>
                            </a:lnTo>
                            <a:lnTo>
                              <a:pt x="1703" y="46"/>
                            </a:lnTo>
                            <a:lnTo>
                              <a:pt x="1853" y="46"/>
                            </a:lnTo>
                            <a:lnTo>
                              <a:pt x="1853" y="1"/>
                            </a:lnTo>
                            <a:close/>
                            <a:moveTo>
                              <a:pt x="1462" y="1"/>
                            </a:moveTo>
                            <a:lnTo>
                              <a:pt x="1328" y="1"/>
                            </a:lnTo>
                            <a:lnTo>
                              <a:pt x="1328" y="270"/>
                            </a:lnTo>
                            <a:lnTo>
                              <a:pt x="1373" y="270"/>
                            </a:lnTo>
                            <a:lnTo>
                              <a:pt x="1373" y="180"/>
                            </a:lnTo>
                            <a:lnTo>
                              <a:pt x="1500" y="180"/>
                            </a:lnTo>
                            <a:lnTo>
                              <a:pt x="1496" y="173"/>
                            </a:lnTo>
                            <a:lnTo>
                              <a:pt x="1508" y="167"/>
                            </a:lnTo>
                            <a:lnTo>
                              <a:pt x="1518" y="160"/>
                            </a:lnTo>
                            <a:lnTo>
                              <a:pt x="1528" y="151"/>
                            </a:lnTo>
                            <a:lnTo>
                              <a:pt x="1536" y="141"/>
                            </a:lnTo>
                            <a:lnTo>
                              <a:pt x="1539" y="135"/>
                            </a:lnTo>
                            <a:lnTo>
                              <a:pt x="1462" y="135"/>
                            </a:lnTo>
                            <a:lnTo>
                              <a:pt x="1373" y="135"/>
                            </a:lnTo>
                            <a:lnTo>
                              <a:pt x="1373" y="46"/>
                            </a:lnTo>
                            <a:lnTo>
                              <a:pt x="1540" y="46"/>
                            </a:lnTo>
                            <a:lnTo>
                              <a:pt x="1537" y="41"/>
                            </a:lnTo>
                            <a:lnTo>
                              <a:pt x="1526" y="27"/>
                            </a:lnTo>
                            <a:lnTo>
                              <a:pt x="1512" y="16"/>
                            </a:lnTo>
                            <a:lnTo>
                              <a:pt x="1497" y="7"/>
                            </a:lnTo>
                            <a:lnTo>
                              <a:pt x="1480" y="2"/>
                            </a:lnTo>
                            <a:lnTo>
                              <a:pt x="1462" y="1"/>
                            </a:lnTo>
                            <a:close/>
                            <a:moveTo>
                              <a:pt x="1500" y="180"/>
                            </a:moveTo>
                            <a:lnTo>
                              <a:pt x="1448" y="180"/>
                            </a:lnTo>
                            <a:lnTo>
                              <a:pt x="1500" y="270"/>
                            </a:lnTo>
                            <a:lnTo>
                              <a:pt x="1552" y="270"/>
                            </a:lnTo>
                            <a:lnTo>
                              <a:pt x="1500" y="180"/>
                            </a:lnTo>
                            <a:close/>
                            <a:moveTo>
                              <a:pt x="1540" y="46"/>
                            </a:moveTo>
                            <a:lnTo>
                              <a:pt x="1475" y="46"/>
                            </a:lnTo>
                            <a:lnTo>
                              <a:pt x="1485" y="50"/>
                            </a:lnTo>
                            <a:lnTo>
                              <a:pt x="1503" y="68"/>
                            </a:lnTo>
                            <a:lnTo>
                              <a:pt x="1507" y="78"/>
                            </a:lnTo>
                            <a:lnTo>
                              <a:pt x="1507" y="103"/>
                            </a:lnTo>
                            <a:lnTo>
                              <a:pt x="1503" y="113"/>
                            </a:lnTo>
                            <a:lnTo>
                              <a:pt x="1485" y="131"/>
                            </a:lnTo>
                            <a:lnTo>
                              <a:pt x="1475" y="135"/>
                            </a:lnTo>
                            <a:lnTo>
                              <a:pt x="1539" y="135"/>
                            </a:lnTo>
                            <a:lnTo>
                              <a:pt x="1543" y="129"/>
                            </a:lnTo>
                            <a:lnTo>
                              <a:pt x="1548" y="117"/>
                            </a:lnTo>
                            <a:lnTo>
                              <a:pt x="1551" y="104"/>
                            </a:lnTo>
                            <a:lnTo>
                              <a:pt x="1552" y="90"/>
                            </a:lnTo>
                            <a:lnTo>
                              <a:pt x="1550" y="72"/>
                            </a:lnTo>
                            <a:lnTo>
                              <a:pt x="1545" y="56"/>
                            </a:lnTo>
                            <a:lnTo>
                              <a:pt x="1540" y="46"/>
                            </a:lnTo>
                            <a:close/>
                            <a:moveTo>
                              <a:pt x="1251" y="1"/>
                            </a:moveTo>
                            <a:lnTo>
                              <a:pt x="1072" y="1"/>
                            </a:lnTo>
                            <a:lnTo>
                              <a:pt x="1072" y="270"/>
                            </a:lnTo>
                            <a:lnTo>
                              <a:pt x="1251" y="270"/>
                            </a:lnTo>
                            <a:lnTo>
                              <a:pt x="1251" y="225"/>
                            </a:lnTo>
                            <a:lnTo>
                              <a:pt x="1116" y="225"/>
                            </a:lnTo>
                            <a:lnTo>
                              <a:pt x="1116" y="158"/>
                            </a:lnTo>
                            <a:lnTo>
                              <a:pt x="1251" y="158"/>
                            </a:lnTo>
                            <a:lnTo>
                              <a:pt x="1251" y="113"/>
                            </a:lnTo>
                            <a:lnTo>
                              <a:pt x="1116" y="113"/>
                            </a:lnTo>
                            <a:lnTo>
                              <a:pt x="1116" y="46"/>
                            </a:lnTo>
                            <a:lnTo>
                              <a:pt x="1251" y="46"/>
                            </a:lnTo>
                            <a:lnTo>
                              <a:pt x="1251" y="1"/>
                            </a:lnTo>
                            <a:close/>
                            <a:moveTo>
                              <a:pt x="775" y="1"/>
                            </a:moveTo>
                            <a:lnTo>
                              <a:pt x="725" y="1"/>
                            </a:lnTo>
                            <a:lnTo>
                              <a:pt x="860" y="270"/>
                            </a:lnTo>
                            <a:lnTo>
                              <a:pt x="910" y="169"/>
                            </a:lnTo>
                            <a:lnTo>
                              <a:pt x="860" y="169"/>
                            </a:lnTo>
                            <a:lnTo>
                              <a:pt x="775" y="1"/>
                            </a:lnTo>
                            <a:close/>
                            <a:moveTo>
                              <a:pt x="994" y="1"/>
                            </a:moveTo>
                            <a:lnTo>
                              <a:pt x="944" y="1"/>
                            </a:lnTo>
                            <a:lnTo>
                              <a:pt x="860" y="169"/>
                            </a:lnTo>
                            <a:lnTo>
                              <a:pt x="910" y="169"/>
                            </a:lnTo>
                            <a:lnTo>
                              <a:pt x="994" y="1"/>
                            </a:lnTo>
                            <a:close/>
                            <a:moveTo>
                              <a:pt x="648" y="1"/>
                            </a:moveTo>
                            <a:lnTo>
                              <a:pt x="603" y="1"/>
                            </a:lnTo>
                            <a:lnTo>
                              <a:pt x="603" y="270"/>
                            </a:lnTo>
                            <a:lnTo>
                              <a:pt x="648" y="270"/>
                            </a:lnTo>
                            <a:lnTo>
                              <a:pt x="648" y="1"/>
                            </a:lnTo>
                            <a:close/>
                            <a:moveTo>
                              <a:pt x="422" y="108"/>
                            </a:moveTo>
                            <a:lnTo>
                              <a:pt x="346" y="108"/>
                            </a:lnTo>
                            <a:lnTo>
                              <a:pt x="526" y="270"/>
                            </a:lnTo>
                            <a:lnTo>
                              <a:pt x="526" y="161"/>
                            </a:lnTo>
                            <a:lnTo>
                              <a:pt x="481" y="161"/>
                            </a:lnTo>
                            <a:lnTo>
                              <a:pt x="422" y="108"/>
                            </a:lnTo>
                            <a:close/>
                            <a:moveTo>
                              <a:pt x="302" y="0"/>
                            </a:moveTo>
                            <a:lnTo>
                              <a:pt x="302" y="269"/>
                            </a:lnTo>
                            <a:lnTo>
                              <a:pt x="346" y="269"/>
                            </a:lnTo>
                            <a:lnTo>
                              <a:pt x="346" y="108"/>
                            </a:lnTo>
                            <a:lnTo>
                              <a:pt x="422" y="108"/>
                            </a:lnTo>
                            <a:lnTo>
                              <a:pt x="302" y="0"/>
                            </a:lnTo>
                            <a:close/>
                            <a:moveTo>
                              <a:pt x="526" y="0"/>
                            </a:moveTo>
                            <a:lnTo>
                              <a:pt x="481" y="0"/>
                            </a:lnTo>
                            <a:lnTo>
                              <a:pt x="481" y="161"/>
                            </a:lnTo>
                            <a:lnTo>
                              <a:pt x="526" y="161"/>
                            </a:lnTo>
                            <a:lnTo>
                              <a:pt x="526" y="0"/>
                            </a:lnTo>
                            <a:close/>
                            <a:moveTo>
                              <a:pt x="45" y="1"/>
                            </a:moveTo>
                            <a:lnTo>
                              <a:pt x="0" y="1"/>
                            </a:lnTo>
                            <a:lnTo>
                              <a:pt x="0" y="158"/>
                            </a:lnTo>
                            <a:lnTo>
                              <a:pt x="2" y="180"/>
                            </a:lnTo>
                            <a:lnTo>
                              <a:pt x="9" y="201"/>
                            </a:lnTo>
                            <a:lnTo>
                              <a:pt x="19" y="220"/>
                            </a:lnTo>
                            <a:lnTo>
                              <a:pt x="33" y="237"/>
                            </a:lnTo>
                            <a:lnTo>
                              <a:pt x="50" y="251"/>
                            </a:lnTo>
                            <a:lnTo>
                              <a:pt x="69" y="261"/>
                            </a:lnTo>
                            <a:lnTo>
                              <a:pt x="90" y="268"/>
                            </a:lnTo>
                            <a:lnTo>
                              <a:pt x="112" y="270"/>
                            </a:lnTo>
                            <a:lnTo>
                              <a:pt x="134" y="268"/>
                            </a:lnTo>
                            <a:lnTo>
                              <a:pt x="155" y="261"/>
                            </a:lnTo>
                            <a:lnTo>
                              <a:pt x="174" y="251"/>
                            </a:lnTo>
                            <a:lnTo>
                              <a:pt x="191" y="237"/>
                            </a:lnTo>
                            <a:lnTo>
                              <a:pt x="202" y="225"/>
                            </a:lnTo>
                            <a:lnTo>
                              <a:pt x="112" y="225"/>
                            </a:lnTo>
                            <a:lnTo>
                              <a:pt x="99" y="223"/>
                            </a:lnTo>
                            <a:lnTo>
                              <a:pt x="86" y="220"/>
                            </a:lnTo>
                            <a:lnTo>
                              <a:pt x="75" y="214"/>
                            </a:lnTo>
                            <a:lnTo>
                              <a:pt x="64" y="205"/>
                            </a:lnTo>
                            <a:lnTo>
                              <a:pt x="56" y="195"/>
                            </a:lnTo>
                            <a:lnTo>
                              <a:pt x="50" y="183"/>
                            </a:lnTo>
                            <a:lnTo>
                              <a:pt x="46" y="171"/>
                            </a:lnTo>
                            <a:lnTo>
                              <a:pt x="45" y="158"/>
                            </a:lnTo>
                            <a:lnTo>
                              <a:pt x="45" y="1"/>
                            </a:lnTo>
                            <a:close/>
                            <a:moveTo>
                              <a:pt x="224" y="1"/>
                            </a:moveTo>
                            <a:lnTo>
                              <a:pt x="179" y="1"/>
                            </a:lnTo>
                            <a:lnTo>
                              <a:pt x="179" y="158"/>
                            </a:lnTo>
                            <a:lnTo>
                              <a:pt x="178" y="171"/>
                            </a:lnTo>
                            <a:lnTo>
                              <a:pt x="174" y="183"/>
                            </a:lnTo>
                            <a:lnTo>
                              <a:pt x="168" y="195"/>
                            </a:lnTo>
                            <a:lnTo>
                              <a:pt x="159" y="205"/>
                            </a:lnTo>
                            <a:lnTo>
                              <a:pt x="149" y="214"/>
                            </a:lnTo>
                            <a:lnTo>
                              <a:pt x="138" y="220"/>
                            </a:lnTo>
                            <a:lnTo>
                              <a:pt x="125" y="223"/>
                            </a:lnTo>
                            <a:lnTo>
                              <a:pt x="112" y="225"/>
                            </a:lnTo>
                            <a:lnTo>
                              <a:pt x="202" y="225"/>
                            </a:lnTo>
                            <a:lnTo>
                              <a:pt x="206" y="220"/>
                            </a:lnTo>
                            <a:lnTo>
                              <a:pt x="216" y="201"/>
                            </a:lnTo>
                            <a:lnTo>
                              <a:pt x="222" y="180"/>
                            </a:lnTo>
                            <a:lnTo>
                              <a:pt x="224" y="158"/>
                            </a:lnTo>
                            <a:lnTo>
                              <a:pt x="224" y="1"/>
                            </a:lnTo>
                            <a:close/>
                          </a:path>
                        </a:pathLst>
                      </a:custGeom>
                      <a:solidFill>
                        <a:srgbClr val="002A5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5A1F4D" id="AutoShape 2" o:spid="_x0000_s1026" style="position:absolute;margin-left:119.45pt;margin-top:19.45pt;width:131.1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2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" path="m2412,1r-57,l2467,144r,126l2511,270r,-128l2545,99r-57,l2412,1xm2622,1r-57,l2488,99r57,l2622,1xm2188,46r-45,l2143,270r45,l2188,46xm2277,1r-224,l2053,46r224,l2277,1xm1975,1r-44,l1931,270r44,l1975,1xm1853,1r-145,l1692,2r-15,5l1664,14r-12,10l1642,36r-7,13l1631,63r-2,16l1631,95r4,14l1642,123r10,12l1664,145r14,7l1692,156r16,2l1784,158r8,3l1798,168r7,6l1808,182r,14l1807,200r-3,9l1802,212r-6,6l1792,220r-8,4l1779,225r-150,l1629,270r146,l1790,268r15,-4l1818,257r12,-10l1840,235r7,-14l1852,207r1,-16l1852,176r-5,-15l1840,148r-10,-12l1818,126r-13,-7l1790,114r-15,-1l1698,113r-8,-3l1677,96r-3,-8l1674,75r1,-5l1678,62r3,-4l1687,52r3,-2l1699,47r4,-1l1853,46r,-45xm1462,1r-134,l1328,270r45,l1373,180r127,l1496,173r12,-6l1518,160r10,-9l1536,141r3,-6l1462,135r-89,l1373,46r167,l1537,41,1526,27,1512,16,1497,7,1480,2,1462,1xm1500,180r-52,l1500,270r52,l1500,180xm1540,46r-65,l1485,50r18,18l1507,78r,25l1503,113r-18,18l1475,135r64,l1543,129r5,-12l1551,104r1,-14l1550,72r-5,-16l1540,46xm1251,1r-179,l1072,270r179,l1251,225r-135,l1116,158r135,l1251,113r-135,l1116,46r135,l1251,1xm775,1r-50,l860,270,910,169r-50,l775,1xm994,1r-50,l860,169r50,l994,1xm648,1r-45,l603,270r45,l648,1xm422,108r-76,l526,270r,-109l481,161,422,108xm302,r,269l346,269r,-161l422,108,302,xm526,l481,r,161l526,161,526,xm45,1l,1,,158r2,22l9,201r10,19l33,237r17,14l69,261r21,7l112,270r22,-2l155,261r19,-10l191,237r11,-12l112,225,99,223,86,220,75,214,64,205,56,195,50,183,46,171,45,158,45,1xm224,1r-45,l179,158r-1,13l174,183r-6,12l159,205r-10,9l138,220r-13,3l112,225r90,l206,220r10,-19l222,180r2,-22l224,1xe" fillcolor="#002a5c" stroked="f">
              <v:path arrowok="t" o:connecttype="custom" o:connectlocs="1566545,418465;1579880,309880;1579880,309880;1360805,276225;1445895,247650;1445895,247650;1254125,418465;1074420,248285;1042670,269875;1035685,307340;1056640,339090;1132840,347345;1148080,362585;1144270,381635;1129665,389890;1136650,417195;1168400,396240;1176020,358775;1154430,327025;1078230,318770;1062990,294640;1071245,280035;1176655,276225;843280,418465;949960,356870;975360,336550;871855,276225;960120,257175;952500,361315;952500,361315;954405,290195;942975,330200;982980,321310;981075,282575;680720,418465;708660,347345;708660,276225;460375,247650;492125,247650;577850,354330;382905,418465;219710,315595;267970,315595;219710,315595;305435,247015;28575,247650;5715,374650;43815,412750;98425,412750;71120,389890;40640,377190;28575,347345;113665,347345;100965,377190;71120,389890;140970,361315" o:connectangles="0,0,0,0,0,0,0,0,0,0,0,0,0,0,0,0,0,0,0,0,0,0,0,0,0,0,0,0,0,0,0,0,0,0,0,0,0,0,0,0,0,0,0,0,0,0,0,0,0,0,0,0,0,0,0,0"/>
              <w10:wrap anchorx="page"/>
            </v:shape>
          </w:pict>
        </mc:Fallback>
      </mc:AlternateContent>
    </w:r>
    <w:r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CENTRE</w:t>
    </w:r>
    <w:r w:rsidRPr="006B19CB">
      <w:rPr>
        <w:rFonts w:ascii="Arial" w:hAnsi="Arial" w:cs="Arial"/>
        <w:b/>
        <w:bCs/>
        <w:color w:val="939598"/>
        <w:spacing w:val="-10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spacing w:val="-1"/>
        <w:w w:val="85"/>
        <w:sz w:val="18"/>
        <w:szCs w:val="18"/>
      </w:rPr>
      <w:t>FOR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GRADUATE</w:t>
    </w:r>
    <w:r w:rsidRPr="006B19CB">
      <w:rPr>
        <w:rFonts w:ascii="Arial" w:hAnsi="Arial" w:cs="Arial"/>
        <w:b/>
        <w:bCs/>
        <w:color w:val="939598"/>
        <w:spacing w:val="-9"/>
        <w:w w:val="85"/>
        <w:sz w:val="18"/>
        <w:szCs w:val="18"/>
      </w:rPr>
      <w:t xml:space="preserve"> </w:t>
    </w:r>
    <w:r w:rsidRPr="006B19CB">
      <w:rPr>
        <w:rFonts w:ascii="Arial" w:hAnsi="Arial" w:cs="Arial"/>
        <w:b/>
        <w:bCs/>
        <w:color w:val="939598"/>
        <w:w w:val="85"/>
        <w:sz w:val="18"/>
        <w:szCs w:val="18"/>
      </w:rPr>
      <w:t>STUDIES</w:t>
    </w:r>
  </w:p>
  <w:p w14:paraId="05143873" w14:textId="3ED50CE1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73C640A8" w14:textId="2F37E84E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17AB65AB" w14:textId="254B244D" w:rsidR="008C681B" w:rsidRPr="00EB382E" w:rsidRDefault="008C681B" w:rsidP="008C681B">
    <w:pPr>
      <w:pStyle w:val="BodyText"/>
      <w:jc w:val="both"/>
      <w:rPr>
        <w:rFonts w:ascii="Arial" w:hAnsi="Arial" w:cs="Arial"/>
        <w:b/>
        <w:sz w:val="20"/>
      </w:rPr>
    </w:pPr>
  </w:p>
  <w:p w14:paraId="22A8B9A5" w14:textId="0D5B6746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  <w:del w:id="1" w:author="Ashana Ashika" w:date="2024-09-05T09:53:00Z" w16du:dateUtc="2024-09-04T21:53:00Z">
      <w:r w:rsidRPr="006B19CB" w:rsidDel="0061382E">
        <w:rPr>
          <w:rFonts w:ascii="Arial" w:hAnsi="Arial" w:cs="Arial"/>
          <w:b/>
          <w:bCs/>
          <w:noProof/>
          <w:sz w:val="18"/>
          <w:szCs w:val="18"/>
        </w:rPr>
        <w:drawing>
          <wp:anchor distT="0" distB="0" distL="0" distR="0" simplePos="0" relativeHeight="251665408" behindDoc="1" locked="0" layoutInCell="1" allowOverlap="1" wp14:anchorId="7C384250" wp14:editId="06959DA2">
            <wp:simplePos x="0" y="0"/>
            <wp:positionH relativeFrom="margin">
              <wp:align>center</wp:align>
            </wp:positionH>
            <wp:positionV relativeFrom="page">
              <wp:posOffset>1294765</wp:posOffset>
            </wp:positionV>
            <wp:extent cx="7545705" cy="203835"/>
            <wp:effectExtent l="0" t="0" r="0" b="5715"/>
            <wp:wrapNone/>
            <wp:docPr id="12134743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del>
    <w:r w:rsidR="008C681B">
      <w:rPr>
        <w:rFonts w:ascii="Arial" w:hAnsi="Arial" w:cs="Arial"/>
        <w:b/>
        <w:sz w:val="20"/>
      </w:rPr>
      <w:tab/>
    </w:r>
  </w:p>
  <w:p w14:paraId="111D41A1" w14:textId="4E938B7F" w:rsid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  <w:p w14:paraId="7A0700CD" w14:textId="77777777" w:rsidR="00BA6DC4" w:rsidRPr="00BA6DC4" w:rsidRDefault="00BA6DC4" w:rsidP="00BA6DC4">
    <w:pPr>
      <w:pStyle w:val="BodyText"/>
      <w:tabs>
        <w:tab w:val="left" w:pos="5775"/>
      </w:tabs>
      <w:jc w:val="both"/>
      <w:rPr>
        <w:rFonts w:ascii="Arial" w:hAnsi="Arial" w:cs="Arial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21C5"/>
    <w:multiLevelType w:val="multilevel"/>
    <w:tmpl w:val="F37A2564"/>
    <w:lvl w:ilvl="0">
      <w:start w:val="2"/>
      <w:numFmt w:val="decimal"/>
      <w:lvlText w:val="%1.0"/>
      <w:lvlJc w:val="left"/>
      <w:pPr>
        <w:ind w:left="420" w:hanging="420"/>
      </w:pPr>
      <w:rPr>
        <w:rFonts w:ascii="Arial" w:eastAsiaTheme="majorEastAsia" w:hAnsi="Arial" w:cs="Arial" w:hint="default"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Theme="majorHAnsi" w:eastAsiaTheme="majorEastAsia" w:hAnsiTheme="majorHAnsi" w:cstheme="majorBidi" w:hint="default"/>
        <w:color w:val="365F91" w:themeColor="accent1" w:themeShade="BF"/>
        <w:sz w:val="32"/>
      </w:rPr>
    </w:lvl>
  </w:abstractNum>
  <w:abstractNum w:abstractNumId="1" w15:restartNumberingAfterBreak="0">
    <w:nsid w:val="40A134CE"/>
    <w:multiLevelType w:val="multilevel"/>
    <w:tmpl w:val="FD0C5558"/>
    <w:styleLink w:val="CurrentList1"/>
    <w:lvl w:ilvl="0">
      <w:start w:val="1"/>
      <w:numFmt w:val="lowerLetter"/>
      <w:lvlText w:val="%1.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7C93866"/>
    <w:multiLevelType w:val="hybridMultilevel"/>
    <w:tmpl w:val="A9FCDD4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B21A6"/>
    <w:multiLevelType w:val="multilevel"/>
    <w:tmpl w:val="0F5CB3C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4" w15:restartNumberingAfterBreak="0">
    <w:nsid w:val="724D4DAF"/>
    <w:multiLevelType w:val="hybridMultilevel"/>
    <w:tmpl w:val="09D0D19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94538">
    <w:abstractNumId w:val="1"/>
  </w:num>
  <w:num w:numId="2" w16cid:durableId="1538619420">
    <w:abstractNumId w:val="3"/>
  </w:num>
  <w:num w:numId="3" w16cid:durableId="1301424071">
    <w:abstractNumId w:val="2"/>
  </w:num>
  <w:num w:numId="4" w16cid:durableId="2066028708">
    <w:abstractNumId w:val="0"/>
  </w:num>
  <w:num w:numId="5" w16cid:durableId="1061321491">
    <w:abstractNumId w:val="4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shana Ashika">
    <w15:presenceInfo w15:providerId="AD" w15:userId="S::ashana.ashika@fnu.ac.fj::49977a7a-28d8-46ec-8381-b4aca7141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28"/>
    <w:rsid w:val="00002288"/>
    <w:rsid w:val="00004E5F"/>
    <w:rsid w:val="0001124C"/>
    <w:rsid w:val="0001194E"/>
    <w:rsid w:val="00013F07"/>
    <w:rsid w:val="00016765"/>
    <w:rsid w:val="00021A55"/>
    <w:rsid w:val="00027D75"/>
    <w:rsid w:val="000300F8"/>
    <w:rsid w:val="00034FE7"/>
    <w:rsid w:val="00037351"/>
    <w:rsid w:val="00037F90"/>
    <w:rsid w:val="00041B38"/>
    <w:rsid w:val="000426B9"/>
    <w:rsid w:val="00045637"/>
    <w:rsid w:val="00046F51"/>
    <w:rsid w:val="00057454"/>
    <w:rsid w:val="00060FB4"/>
    <w:rsid w:val="00063398"/>
    <w:rsid w:val="000660D0"/>
    <w:rsid w:val="000719A4"/>
    <w:rsid w:val="000726FC"/>
    <w:rsid w:val="00073181"/>
    <w:rsid w:val="00073BD7"/>
    <w:rsid w:val="00075C57"/>
    <w:rsid w:val="00081254"/>
    <w:rsid w:val="00082924"/>
    <w:rsid w:val="00082CEA"/>
    <w:rsid w:val="00087A54"/>
    <w:rsid w:val="0009065A"/>
    <w:rsid w:val="000949DA"/>
    <w:rsid w:val="000A193B"/>
    <w:rsid w:val="000A4B80"/>
    <w:rsid w:val="000B023F"/>
    <w:rsid w:val="000B10AD"/>
    <w:rsid w:val="000C2F98"/>
    <w:rsid w:val="000D1978"/>
    <w:rsid w:val="000D4386"/>
    <w:rsid w:val="000E5632"/>
    <w:rsid w:val="000E779B"/>
    <w:rsid w:val="000F0DED"/>
    <w:rsid w:val="000F13BA"/>
    <w:rsid w:val="000F24FA"/>
    <w:rsid w:val="000F4AEE"/>
    <w:rsid w:val="00101215"/>
    <w:rsid w:val="0010500E"/>
    <w:rsid w:val="00117D3C"/>
    <w:rsid w:val="00122F03"/>
    <w:rsid w:val="0012504A"/>
    <w:rsid w:val="00133800"/>
    <w:rsid w:val="00136E8E"/>
    <w:rsid w:val="00142158"/>
    <w:rsid w:val="001530DD"/>
    <w:rsid w:val="001549F1"/>
    <w:rsid w:val="0015675E"/>
    <w:rsid w:val="00157620"/>
    <w:rsid w:val="00161FD8"/>
    <w:rsid w:val="00164D14"/>
    <w:rsid w:val="00165C74"/>
    <w:rsid w:val="00166F77"/>
    <w:rsid w:val="0017691E"/>
    <w:rsid w:val="00180F33"/>
    <w:rsid w:val="0019183B"/>
    <w:rsid w:val="00193550"/>
    <w:rsid w:val="00193A0F"/>
    <w:rsid w:val="00196FF8"/>
    <w:rsid w:val="001A0796"/>
    <w:rsid w:val="001A0B02"/>
    <w:rsid w:val="001A1DCF"/>
    <w:rsid w:val="001A27AD"/>
    <w:rsid w:val="001B1F25"/>
    <w:rsid w:val="001C0CA3"/>
    <w:rsid w:val="001C3C1A"/>
    <w:rsid w:val="001D2AC6"/>
    <w:rsid w:val="001D719C"/>
    <w:rsid w:val="001F539D"/>
    <w:rsid w:val="001F61CB"/>
    <w:rsid w:val="002032E7"/>
    <w:rsid w:val="00211EFC"/>
    <w:rsid w:val="00211F73"/>
    <w:rsid w:val="00214269"/>
    <w:rsid w:val="002265D2"/>
    <w:rsid w:val="00226679"/>
    <w:rsid w:val="002351B1"/>
    <w:rsid w:val="00240BC5"/>
    <w:rsid w:val="002416E2"/>
    <w:rsid w:val="00250AEE"/>
    <w:rsid w:val="0025539B"/>
    <w:rsid w:val="002567C8"/>
    <w:rsid w:val="002604D4"/>
    <w:rsid w:val="00264DEF"/>
    <w:rsid w:val="00271892"/>
    <w:rsid w:val="00273B26"/>
    <w:rsid w:val="00275E55"/>
    <w:rsid w:val="002765B8"/>
    <w:rsid w:val="00276998"/>
    <w:rsid w:val="0029273C"/>
    <w:rsid w:val="002938BF"/>
    <w:rsid w:val="002972AD"/>
    <w:rsid w:val="002A09F2"/>
    <w:rsid w:val="002A0B05"/>
    <w:rsid w:val="002A49FA"/>
    <w:rsid w:val="002A73B2"/>
    <w:rsid w:val="002C59DC"/>
    <w:rsid w:val="002E5F72"/>
    <w:rsid w:val="002F0056"/>
    <w:rsid w:val="002F1D70"/>
    <w:rsid w:val="002F2BA9"/>
    <w:rsid w:val="002F75D1"/>
    <w:rsid w:val="003009C0"/>
    <w:rsid w:val="00300C41"/>
    <w:rsid w:val="00304AB2"/>
    <w:rsid w:val="0030763F"/>
    <w:rsid w:val="003139E6"/>
    <w:rsid w:val="003173BC"/>
    <w:rsid w:val="00321BFB"/>
    <w:rsid w:val="00325927"/>
    <w:rsid w:val="0032715D"/>
    <w:rsid w:val="003358F7"/>
    <w:rsid w:val="00346A86"/>
    <w:rsid w:val="00346AAC"/>
    <w:rsid w:val="00351F19"/>
    <w:rsid w:val="00353A03"/>
    <w:rsid w:val="00353BE4"/>
    <w:rsid w:val="00354233"/>
    <w:rsid w:val="00354DBA"/>
    <w:rsid w:val="003554DE"/>
    <w:rsid w:val="00357572"/>
    <w:rsid w:val="0036202B"/>
    <w:rsid w:val="003647E1"/>
    <w:rsid w:val="003671B1"/>
    <w:rsid w:val="00395191"/>
    <w:rsid w:val="003958AB"/>
    <w:rsid w:val="003A1603"/>
    <w:rsid w:val="003A5446"/>
    <w:rsid w:val="003A5691"/>
    <w:rsid w:val="003A736C"/>
    <w:rsid w:val="003A772C"/>
    <w:rsid w:val="003B42B1"/>
    <w:rsid w:val="003C2581"/>
    <w:rsid w:val="003C282F"/>
    <w:rsid w:val="003C394E"/>
    <w:rsid w:val="003C593C"/>
    <w:rsid w:val="003C699F"/>
    <w:rsid w:val="003D6927"/>
    <w:rsid w:val="003D71FD"/>
    <w:rsid w:val="003E0EBE"/>
    <w:rsid w:val="003E2944"/>
    <w:rsid w:val="003E5215"/>
    <w:rsid w:val="003F5021"/>
    <w:rsid w:val="003F5A20"/>
    <w:rsid w:val="004052BA"/>
    <w:rsid w:val="00411CCF"/>
    <w:rsid w:val="0041579E"/>
    <w:rsid w:val="00422EB8"/>
    <w:rsid w:val="0042301E"/>
    <w:rsid w:val="00423833"/>
    <w:rsid w:val="00434267"/>
    <w:rsid w:val="004354E6"/>
    <w:rsid w:val="004431FB"/>
    <w:rsid w:val="0044586C"/>
    <w:rsid w:val="004514FF"/>
    <w:rsid w:val="00454091"/>
    <w:rsid w:val="00456608"/>
    <w:rsid w:val="00460FF3"/>
    <w:rsid w:val="004620C3"/>
    <w:rsid w:val="00467772"/>
    <w:rsid w:val="00471F81"/>
    <w:rsid w:val="0047286C"/>
    <w:rsid w:val="00474838"/>
    <w:rsid w:val="00475B2D"/>
    <w:rsid w:val="00477693"/>
    <w:rsid w:val="00487489"/>
    <w:rsid w:val="004A0031"/>
    <w:rsid w:val="004A0AE8"/>
    <w:rsid w:val="004A1BE3"/>
    <w:rsid w:val="004A7810"/>
    <w:rsid w:val="004B4108"/>
    <w:rsid w:val="004B46D4"/>
    <w:rsid w:val="004B62BA"/>
    <w:rsid w:val="004B7717"/>
    <w:rsid w:val="004C29A8"/>
    <w:rsid w:val="004C52B4"/>
    <w:rsid w:val="004C77C8"/>
    <w:rsid w:val="004D3370"/>
    <w:rsid w:val="004D4339"/>
    <w:rsid w:val="004D4967"/>
    <w:rsid w:val="004E088B"/>
    <w:rsid w:val="004E1197"/>
    <w:rsid w:val="004E32CF"/>
    <w:rsid w:val="004E769E"/>
    <w:rsid w:val="00503724"/>
    <w:rsid w:val="00503AF8"/>
    <w:rsid w:val="00510290"/>
    <w:rsid w:val="005138B4"/>
    <w:rsid w:val="00513B13"/>
    <w:rsid w:val="005208D8"/>
    <w:rsid w:val="0052341E"/>
    <w:rsid w:val="00525D5E"/>
    <w:rsid w:val="00533845"/>
    <w:rsid w:val="00536EA6"/>
    <w:rsid w:val="005401B1"/>
    <w:rsid w:val="00543B91"/>
    <w:rsid w:val="0054688E"/>
    <w:rsid w:val="00556E84"/>
    <w:rsid w:val="00561F0D"/>
    <w:rsid w:val="005620A1"/>
    <w:rsid w:val="005652CC"/>
    <w:rsid w:val="005677FD"/>
    <w:rsid w:val="0057158C"/>
    <w:rsid w:val="00572266"/>
    <w:rsid w:val="00573B85"/>
    <w:rsid w:val="00574E26"/>
    <w:rsid w:val="005816DD"/>
    <w:rsid w:val="00584D0A"/>
    <w:rsid w:val="00587EDC"/>
    <w:rsid w:val="00592FB9"/>
    <w:rsid w:val="00594665"/>
    <w:rsid w:val="005977E2"/>
    <w:rsid w:val="005A1026"/>
    <w:rsid w:val="005A4C1E"/>
    <w:rsid w:val="005A7C2D"/>
    <w:rsid w:val="005B148B"/>
    <w:rsid w:val="005B3101"/>
    <w:rsid w:val="005B76A9"/>
    <w:rsid w:val="005C0604"/>
    <w:rsid w:val="005C0F5E"/>
    <w:rsid w:val="005C149A"/>
    <w:rsid w:val="005C1D79"/>
    <w:rsid w:val="005C3F53"/>
    <w:rsid w:val="005C42C8"/>
    <w:rsid w:val="005C7ADB"/>
    <w:rsid w:val="005D462A"/>
    <w:rsid w:val="005D6F33"/>
    <w:rsid w:val="005E15E6"/>
    <w:rsid w:val="005E263E"/>
    <w:rsid w:val="005E7984"/>
    <w:rsid w:val="005F0541"/>
    <w:rsid w:val="005F504B"/>
    <w:rsid w:val="005F71F7"/>
    <w:rsid w:val="00601D57"/>
    <w:rsid w:val="00602180"/>
    <w:rsid w:val="00605622"/>
    <w:rsid w:val="006115CF"/>
    <w:rsid w:val="0061382E"/>
    <w:rsid w:val="0062036F"/>
    <w:rsid w:val="00620713"/>
    <w:rsid w:val="00621B28"/>
    <w:rsid w:val="006257A8"/>
    <w:rsid w:val="006263FC"/>
    <w:rsid w:val="006265EE"/>
    <w:rsid w:val="00631002"/>
    <w:rsid w:val="006376C2"/>
    <w:rsid w:val="00637FC1"/>
    <w:rsid w:val="006414D0"/>
    <w:rsid w:val="006446D6"/>
    <w:rsid w:val="00644D34"/>
    <w:rsid w:val="00656E6C"/>
    <w:rsid w:val="00663741"/>
    <w:rsid w:val="006646A7"/>
    <w:rsid w:val="00665C2B"/>
    <w:rsid w:val="00670F04"/>
    <w:rsid w:val="006712EC"/>
    <w:rsid w:val="00671C96"/>
    <w:rsid w:val="006813C0"/>
    <w:rsid w:val="0068316D"/>
    <w:rsid w:val="00686DC1"/>
    <w:rsid w:val="00687A5F"/>
    <w:rsid w:val="00696F3F"/>
    <w:rsid w:val="0069711B"/>
    <w:rsid w:val="006978F5"/>
    <w:rsid w:val="00697DD3"/>
    <w:rsid w:val="006A7AD6"/>
    <w:rsid w:val="006B19CB"/>
    <w:rsid w:val="006B75D3"/>
    <w:rsid w:val="006B7F9C"/>
    <w:rsid w:val="006C0640"/>
    <w:rsid w:val="006C175A"/>
    <w:rsid w:val="006D37FE"/>
    <w:rsid w:val="006D3FF9"/>
    <w:rsid w:val="006D4B54"/>
    <w:rsid w:val="006D5129"/>
    <w:rsid w:val="006D5152"/>
    <w:rsid w:val="006E4184"/>
    <w:rsid w:val="006E6D12"/>
    <w:rsid w:val="006E7EB2"/>
    <w:rsid w:val="006F0829"/>
    <w:rsid w:val="006F1DE0"/>
    <w:rsid w:val="006F7DA1"/>
    <w:rsid w:val="00701642"/>
    <w:rsid w:val="007018F2"/>
    <w:rsid w:val="00704A35"/>
    <w:rsid w:val="00711BC2"/>
    <w:rsid w:val="00712FD2"/>
    <w:rsid w:val="0072053F"/>
    <w:rsid w:val="00735564"/>
    <w:rsid w:val="00736658"/>
    <w:rsid w:val="007370CC"/>
    <w:rsid w:val="00737E3A"/>
    <w:rsid w:val="00752B7E"/>
    <w:rsid w:val="007547F0"/>
    <w:rsid w:val="00764270"/>
    <w:rsid w:val="00764409"/>
    <w:rsid w:val="007646AB"/>
    <w:rsid w:val="00764A1D"/>
    <w:rsid w:val="00770B51"/>
    <w:rsid w:val="007752A4"/>
    <w:rsid w:val="00776909"/>
    <w:rsid w:val="00782D05"/>
    <w:rsid w:val="007840C6"/>
    <w:rsid w:val="00793395"/>
    <w:rsid w:val="007A2C57"/>
    <w:rsid w:val="007A3EE6"/>
    <w:rsid w:val="007B0B5A"/>
    <w:rsid w:val="007B3C8F"/>
    <w:rsid w:val="007B4408"/>
    <w:rsid w:val="007B5FDB"/>
    <w:rsid w:val="007B6BBB"/>
    <w:rsid w:val="007C42F6"/>
    <w:rsid w:val="007D0C01"/>
    <w:rsid w:val="007D6BBD"/>
    <w:rsid w:val="007E520D"/>
    <w:rsid w:val="007E5824"/>
    <w:rsid w:val="007E5F2B"/>
    <w:rsid w:val="007E617D"/>
    <w:rsid w:val="007F19E7"/>
    <w:rsid w:val="008048A7"/>
    <w:rsid w:val="00812B61"/>
    <w:rsid w:val="008159B4"/>
    <w:rsid w:val="0082040D"/>
    <w:rsid w:val="00824C04"/>
    <w:rsid w:val="008271CF"/>
    <w:rsid w:val="00834840"/>
    <w:rsid w:val="00841BC7"/>
    <w:rsid w:val="00843A53"/>
    <w:rsid w:val="00844ED7"/>
    <w:rsid w:val="008466FA"/>
    <w:rsid w:val="00852267"/>
    <w:rsid w:val="00856484"/>
    <w:rsid w:val="0085729A"/>
    <w:rsid w:val="00857A71"/>
    <w:rsid w:val="00860F0D"/>
    <w:rsid w:val="00867280"/>
    <w:rsid w:val="00882D4D"/>
    <w:rsid w:val="0088464E"/>
    <w:rsid w:val="0089218B"/>
    <w:rsid w:val="008966E1"/>
    <w:rsid w:val="008970C3"/>
    <w:rsid w:val="008A4D15"/>
    <w:rsid w:val="008A7B5C"/>
    <w:rsid w:val="008B30D9"/>
    <w:rsid w:val="008B6B83"/>
    <w:rsid w:val="008C1ECE"/>
    <w:rsid w:val="008C1EEA"/>
    <w:rsid w:val="008C681B"/>
    <w:rsid w:val="008C77DA"/>
    <w:rsid w:val="008D04EA"/>
    <w:rsid w:val="008D74C5"/>
    <w:rsid w:val="008E01E7"/>
    <w:rsid w:val="008E2B2D"/>
    <w:rsid w:val="008E3657"/>
    <w:rsid w:val="008F1BA7"/>
    <w:rsid w:val="008F2ECF"/>
    <w:rsid w:val="008F3EAA"/>
    <w:rsid w:val="008F6F06"/>
    <w:rsid w:val="008F752E"/>
    <w:rsid w:val="009047F1"/>
    <w:rsid w:val="00905166"/>
    <w:rsid w:val="009106FE"/>
    <w:rsid w:val="00915D52"/>
    <w:rsid w:val="00917160"/>
    <w:rsid w:val="0092347C"/>
    <w:rsid w:val="00931104"/>
    <w:rsid w:val="009333F1"/>
    <w:rsid w:val="00942CD6"/>
    <w:rsid w:val="009442D8"/>
    <w:rsid w:val="009449B1"/>
    <w:rsid w:val="00947872"/>
    <w:rsid w:val="00965CDB"/>
    <w:rsid w:val="009662DC"/>
    <w:rsid w:val="00973159"/>
    <w:rsid w:val="00974A8E"/>
    <w:rsid w:val="00977410"/>
    <w:rsid w:val="00980A41"/>
    <w:rsid w:val="00980E5F"/>
    <w:rsid w:val="0098171D"/>
    <w:rsid w:val="00981DB5"/>
    <w:rsid w:val="00982C57"/>
    <w:rsid w:val="00984A81"/>
    <w:rsid w:val="009A54E7"/>
    <w:rsid w:val="009A659F"/>
    <w:rsid w:val="009B0D44"/>
    <w:rsid w:val="009B29C6"/>
    <w:rsid w:val="009C2285"/>
    <w:rsid w:val="009C41D3"/>
    <w:rsid w:val="009C4D59"/>
    <w:rsid w:val="009C6AD5"/>
    <w:rsid w:val="009D532C"/>
    <w:rsid w:val="009F38EC"/>
    <w:rsid w:val="009F537D"/>
    <w:rsid w:val="00A03CAB"/>
    <w:rsid w:val="00A07B70"/>
    <w:rsid w:val="00A12987"/>
    <w:rsid w:val="00A137EC"/>
    <w:rsid w:val="00A22F92"/>
    <w:rsid w:val="00A2554B"/>
    <w:rsid w:val="00A26B36"/>
    <w:rsid w:val="00A27EFB"/>
    <w:rsid w:val="00A300A7"/>
    <w:rsid w:val="00A31DC6"/>
    <w:rsid w:val="00A35E99"/>
    <w:rsid w:val="00A4003C"/>
    <w:rsid w:val="00A40A16"/>
    <w:rsid w:val="00A424DF"/>
    <w:rsid w:val="00A451BF"/>
    <w:rsid w:val="00A51358"/>
    <w:rsid w:val="00A513B0"/>
    <w:rsid w:val="00A51D6F"/>
    <w:rsid w:val="00A6054F"/>
    <w:rsid w:val="00A67DA1"/>
    <w:rsid w:val="00A73A11"/>
    <w:rsid w:val="00A812FD"/>
    <w:rsid w:val="00A92521"/>
    <w:rsid w:val="00A929D3"/>
    <w:rsid w:val="00A92C2E"/>
    <w:rsid w:val="00A94A07"/>
    <w:rsid w:val="00A9795B"/>
    <w:rsid w:val="00AA0600"/>
    <w:rsid w:val="00AB00FB"/>
    <w:rsid w:val="00AB4554"/>
    <w:rsid w:val="00AB49DF"/>
    <w:rsid w:val="00AC29F7"/>
    <w:rsid w:val="00AC3088"/>
    <w:rsid w:val="00AC3737"/>
    <w:rsid w:val="00AC3E6A"/>
    <w:rsid w:val="00AC629F"/>
    <w:rsid w:val="00AC6EF7"/>
    <w:rsid w:val="00AE5512"/>
    <w:rsid w:val="00AE68F2"/>
    <w:rsid w:val="00AF081D"/>
    <w:rsid w:val="00AF3A4C"/>
    <w:rsid w:val="00B01EDC"/>
    <w:rsid w:val="00B1586E"/>
    <w:rsid w:val="00B16994"/>
    <w:rsid w:val="00B24E16"/>
    <w:rsid w:val="00B55164"/>
    <w:rsid w:val="00B7316E"/>
    <w:rsid w:val="00B749C2"/>
    <w:rsid w:val="00B76D97"/>
    <w:rsid w:val="00B77C18"/>
    <w:rsid w:val="00B8001D"/>
    <w:rsid w:val="00B873DD"/>
    <w:rsid w:val="00B87DDC"/>
    <w:rsid w:val="00B91935"/>
    <w:rsid w:val="00B97852"/>
    <w:rsid w:val="00BA4F4E"/>
    <w:rsid w:val="00BA6DC4"/>
    <w:rsid w:val="00BA7844"/>
    <w:rsid w:val="00BB299F"/>
    <w:rsid w:val="00BB2E08"/>
    <w:rsid w:val="00BB3AED"/>
    <w:rsid w:val="00BB6DF2"/>
    <w:rsid w:val="00BC1145"/>
    <w:rsid w:val="00BC3299"/>
    <w:rsid w:val="00BE0A74"/>
    <w:rsid w:val="00BE2A31"/>
    <w:rsid w:val="00BE2AF3"/>
    <w:rsid w:val="00BF0797"/>
    <w:rsid w:val="00BF2278"/>
    <w:rsid w:val="00BF3454"/>
    <w:rsid w:val="00BF6319"/>
    <w:rsid w:val="00BF6603"/>
    <w:rsid w:val="00BF69DA"/>
    <w:rsid w:val="00C0001C"/>
    <w:rsid w:val="00C14B39"/>
    <w:rsid w:val="00C23DC8"/>
    <w:rsid w:val="00C30521"/>
    <w:rsid w:val="00C346E3"/>
    <w:rsid w:val="00C34EC8"/>
    <w:rsid w:val="00C40A98"/>
    <w:rsid w:val="00C436F4"/>
    <w:rsid w:val="00C456DE"/>
    <w:rsid w:val="00C466D5"/>
    <w:rsid w:val="00C4675D"/>
    <w:rsid w:val="00C51D66"/>
    <w:rsid w:val="00C52FBC"/>
    <w:rsid w:val="00C612EA"/>
    <w:rsid w:val="00C66142"/>
    <w:rsid w:val="00C66223"/>
    <w:rsid w:val="00C74256"/>
    <w:rsid w:val="00C74334"/>
    <w:rsid w:val="00C76A4A"/>
    <w:rsid w:val="00C95371"/>
    <w:rsid w:val="00CA4659"/>
    <w:rsid w:val="00CB0BD9"/>
    <w:rsid w:val="00CB0E43"/>
    <w:rsid w:val="00CC151D"/>
    <w:rsid w:val="00CC35C0"/>
    <w:rsid w:val="00CC3DB1"/>
    <w:rsid w:val="00CC57EB"/>
    <w:rsid w:val="00CC6BB0"/>
    <w:rsid w:val="00CD3DCB"/>
    <w:rsid w:val="00CD3FEE"/>
    <w:rsid w:val="00CD649B"/>
    <w:rsid w:val="00CE0BF1"/>
    <w:rsid w:val="00CE39AE"/>
    <w:rsid w:val="00CE44E8"/>
    <w:rsid w:val="00CF7517"/>
    <w:rsid w:val="00D01372"/>
    <w:rsid w:val="00D01667"/>
    <w:rsid w:val="00D02E9A"/>
    <w:rsid w:val="00D053A9"/>
    <w:rsid w:val="00D1567A"/>
    <w:rsid w:val="00D16DC2"/>
    <w:rsid w:val="00D205C8"/>
    <w:rsid w:val="00D2168F"/>
    <w:rsid w:val="00D2694A"/>
    <w:rsid w:val="00D271D3"/>
    <w:rsid w:val="00D3108B"/>
    <w:rsid w:val="00D337B1"/>
    <w:rsid w:val="00D35216"/>
    <w:rsid w:val="00D37395"/>
    <w:rsid w:val="00D406BF"/>
    <w:rsid w:val="00D41858"/>
    <w:rsid w:val="00D43EE8"/>
    <w:rsid w:val="00D5325B"/>
    <w:rsid w:val="00D62C3D"/>
    <w:rsid w:val="00D64183"/>
    <w:rsid w:val="00D666FC"/>
    <w:rsid w:val="00D747DE"/>
    <w:rsid w:val="00D82D70"/>
    <w:rsid w:val="00D948E3"/>
    <w:rsid w:val="00D94CCA"/>
    <w:rsid w:val="00DC06B8"/>
    <w:rsid w:val="00DC09F3"/>
    <w:rsid w:val="00DC77B9"/>
    <w:rsid w:val="00DD68CC"/>
    <w:rsid w:val="00DD7B6F"/>
    <w:rsid w:val="00DE5021"/>
    <w:rsid w:val="00DF0693"/>
    <w:rsid w:val="00DF0E76"/>
    <w:rsid w:val="00E0038B"/>
    <w:rsid w:val="00E01463"/>
    <w:rsid w:val="00E101BE"/>
    <w:rsid w:val="00E114C2"/>
    <w:rsid w:val="00E14C3E"/>
    <w:rsid w:val="00E2173F"/>
    <w:rsid w:val="00E2406C"/>
    <w:rsid w:val="00E308AF"/>
    <w:rsid w:val="00E34F44"/>
    <w:rsid w:val="00E35808"/>
    <w:rsid w:val="00E409B4"/>
    <w:rsid w:val="00E4294C"/>
    <w:rsid w:val="00E4546D"/>
    <w:rsid w:val="00E4667A"/>
    <w:rsid w:val="00E469D9"/>
    <w:rsid w:val="00E46BA2"/>
    <w:rsid w:val="00E46F21"/>
    <w:rsid w:val="00E505EC"/>
    <w:rsid w:val="00E5287A"/>
    <w:rsid w:val="00E535C4"/>
    <w:rsid w:val="00E56BC4"/>
    <w:rsid w:val="00E56C7E"/>
    <w:rsid w:val="00E64842"/>
    <w:rsid w:val="00E65C94"/>
    <w:rsid w:val="00E7326E"/>
    <w:rsid w:val="00E870B6"/>
    <w:rsid w:val="00E87BBE"/>
    <w:rsid w:val="00E91C52"/>
    <w:rsid w:val="00E92DEC"/>
    <w:rsid w:val="00EA1574"/>
    <w:rsid w:val="00EA2087"/>
    <w:rsid w:val="00EA22A9"/>
    <w:rsid w:val="00EA5EAC"/>
    <w:rsid w:val="00EA6D07"/>
    <w:rsid w:val="00EB2F63"/>
    <w:rsid w:val="00EB382E"/>
    <w:rsid w:val="00EC0DDB"/>
    <w:rsid w:val="00EC4858"/>
    <w:rsid w:val="00EC7308"/>
    <w:rsid w:val="00ED501C"/>
    <w:rsid w:val="00ED79B8"/>
    <w:rsid w:val="00EE7D47"/>
    <w:rsid w:val="00EF26DC"/>
    <w:rsid w:val="00F101DD"/>
    <w:rsid w:val="00F10868"/>
    <w:rsid w:val="00F12AD4"/>
    <w:rsid w:val="00F3097E"/>
    <w:rsid w:val="00F31505"/>
    <w:rsid w:val="00F352FC"/>
    <w:rsid w:val="00F363CF"/>
    <w:rsid w:val="00F50664"/>
    <w:rsid w:val="00F511A4"/>
    <w:rsid w:val="00F5199B"/>
    <w:rsid w:val="00F65BB8"/>
    <w:rsid w:val="00F6779B"/>
    <w:rsid w:val="00F752C6"/>
    <w:rsid w:val="00F76F86"/>
    <w:rsid w:val="00F86B3E"/>
    <w:rsid w:val="00F86F0B"/>
    <w:rsid w:val="00F93DED"/>
    <w:rsid w:val="00FA10C0"/>
    <w:rsid w:val="00FA15BA"/>
    <w:rsid w:val="00FA1658"/>
    <w:rsid w:val="00FA2AC7"/>
    <w:rsid w:val="00FA3D86"/>
    <w:rsid w:val="00FA6932"/>
    <w:rsid w:val="00FC0C67"/>
    <w:rsid w:val="00FC1233"/>
    <w:rsid w:val="00FD2BEF"/>
    <w:rsid w:val="00FD5C42"/>
    <w:rsid w:val="00FD7B12"/>
    <w:rsid w:val="00FE3FC0"/>
    <w:rsid w:val="00FF2F8B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04777"/>
  <w15:docId w15:val="{3BACC609-3F91-4B8C-978D-525BF847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0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769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76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029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82E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B38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82E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9"/>
    <w:rsid w:val="00670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9A54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54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54E7"/>
    <w:rPr>
      <w:rFonts w:ascii="Arial MT" w:eastAsia="Arial MT" w:hAnsi="Arial MT" w:cs="Arial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4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4E7"/>
    <w:rPr>
      <w:rFonts w:ascii="Arial MT" w:eastAsia="Arial MT" w:hAnsi="Arial MT" w:cs="Arial MT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4E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4E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CA4659"/>
    <w:pPr>
      <w:widowControl/>
      <w:autoSpaceDE/>
      <w:autoSpaceDN/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CA46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7769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769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02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4">
    <w:name w:val="toc 4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5">
    <w:name w:val="toc 5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96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20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44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68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082CEA"/>
    <w:pPr>
      <w:widowControl/>
      <w:autoSpaceDE/>
      <w:autoSpaceDN/>
      <w:spacing w:after="100" w:line="278" w:lineRule="auto"/>
      <w:ind w:left="1920"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customStyle="1" w:styleId="cf01">
    <w:name w:val="cf01"/>
    <w:basedOn w:val="DefaultParagraphFont"/>
    <w:rsid w:val="00157620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2265D2"/>
    <w:pPr>
      <w:widowControl/>
      <w:autoSpaceDE/>
      <w:autoSpaceDN/>
    </w:pPr>
    <w:rPr>
      <w:rFonts w:ascii="Arial MT" w:eastAsia="Arial MT" w:hAnsi="Arial MT" w:cs="Arial MT"/>
    </w:rPr>
  </w:style>
  <w:style w:type="numbering" w:customStyle="1" w:styleId="CurrentList1">
    <w:name w:val="Current List1"/>
    <w:uiPriority w:val="99"/>
    <w:rsid w:val="00C23DC8"/>
    <w:pPr>
      <w:numPr>
        <w:numId w:val="1"/>
      </w:numPr>
    </w:pPr>
  </w:style>
  <w:style w:type="paragraph" w:customStyle="1" w:styleId="Default">
    <w:name w:val="Default"/>
    <w:rsid w:val="0001676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A49FA"/>
    <w:rPr>
      <w:color w:val="800080" w:themeColor="followedHyperlink"/>
      <w:u w:val="single"/>
    </w:rPr>
  </w:style>
  <w:style w:type="paragraph" w:customStyle="1" w:styleId="CM1">
    <w:name w:val="CM1"/>
    <w:basedOn w:val="Default"/>
    <w:next w:val="Default"/>
    <w:uiPriority w:val="99"/>
    <w:rsid w:val="008C681B"/>
    <w:pPr>
      <w:widowControl w:val="0"/>
    </w:pPr>
    <w:rPr>
      <w:rFonts w:ascii="Verdana" w:eastAsiaTheme="minorEastAsia" w:hAnsi="Verdana" w:cstheme="minorBidi"/>
      <w:color w:val="auto"/>
      <w14:ligatures w14:val="standardContextual"/>
    </w:rPr>
  </w:style>
  <w:style w:type="table" w:styleId="TableGrid">
    <w:name w:val="Table Grid"/>
    <w:basedOn w:val="TableNormal"/>
    <w:uiPriority w:val="59"/>
    <w:rsid w:val="00BA6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A6DC4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041B38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4620C3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2266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C15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AC629F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25D5E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525D5E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915D52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970C3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C3E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FA2AC7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2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8A1C3AB3DCC4D81BD930303DF5FF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0F67-7216-4DCB-82DB-BAC817C6AE01}"/>
      </w:docPartPr>
      <w:docPartBody>
        <w:p w:rsidR="009B6A98" w:rsidRDefault="009B6A98" w:rsidP="009B6A98">
          <w:pPr>
            <w:pStyle w:val="F8A1C3AB3DCC4D81BD930303DF5FFD2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6C799DF05C043069B51A0ED5E57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AD0CE-F3E5-42F3-B945-9DC663053D97}"/>
      </w:docPartPr>
      <w:docPartBody>
        <w:p w:rsidR="009B6A98" w:rsidRDefault="009B6A98" w:rsidP="009B6A98">
          <w:pPr>
            <w:pStyle w:val="F6C799DF05C043069B51A0ED5E5765C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6C46C278D3B461DA262C788030ED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34432-8D27-43D5-A2BA-F384FDFCDB44}"/>
      </w:docPartPr>
      <w:docPartBody>
        <w:p w:rsidR="009B6A98" w:rsidRDefault="009B6A98" w:rsidP="009B6A98">
          <w:pPr>
            <w:pStyle w:val="06C46C278D3B461DA262C788030EDB5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232292B54484C81A57A97EAC4CF3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824ED-1DC6-4CB6-AD32-B231B86E266B}"/>
      </w:docPartPr>
      <w:docPartBody>
        <w:p w:rsidR="009B6A98" w:rsidRDefault="009B6A98" w:rsidP="009B6A98">
          <w:pPr>
            <w:pStyle w:val="C232292B54484C81A57A97EAC4CF396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992CC12D33641B4A8083C1AFC256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9C64C-2AC8-4942-B576-C5489CA249C7}"/>
      </w:docPartPr>
      <w:docPartBody>
        <w:p w:rsidR="009B6A98" w:rsidRDefault="009B6A98" w:rsidP="009B6A98">
          <w:pPr>
            <w:pStyle w:val="1992CC12D33641B4A8083C1AFC256BA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C4136342FA74446A6AE57C38C7FD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6DFA2-C37D-4372-B8F9-74D67CBA6DBE}"/>
      </w:docPartPr>
      <w:docPartBody>
        <w:p w:rsidR="009B6A98" w:rsidRDefault="009B6A98" w:rsidP="009B6A98">
          <w:pPr>
            <w:pStyle w:val="2C4136342FA74446A6AE57C38C7FD14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ADE34AAF9834E5CA7A696FF896F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BB135-C9EF-4000-8170-4A5DB7E1696C}"/>
      </w:docPartPr>
      <w:docPartBody>
        <w:p w:rsidR="009B6A98" w:rsidRDefault="009B6A98" w:rsidP="009B6A98">
          <w:pPr>
            <w:pStyle w:val="9ADE34AAF9834E5CA7A696FF896FDFA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4D830AF9E7C44398122E89DF08FB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948B6-F2E6-4F27-BAF4-C81FD53538BF}"/>
      </w:docPartPr>
      <w:docPartBody>
        <w:p w:rsidR="009B6A98" w:rsidRDefault="009B6A98" w:rsidP="009B6A98">
          <w:pPr>
            <w:pStyle w:val="34D830AF9E7C44398122E89DF08FB43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00B3D943FAB4815A393D864F064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0D18-2FE8-418F-B25A-B70C2BF806E2}"/>
      </w:docPartPr>
      <w:docPartBody>
        <w:p w:rsidR="009B6A98" w:rsidRDefault="009B6A98" w:rsidP="009B6A98">
          <w:pPr>
            <w:pStyle w:val="300B3D943FAB4815A393D864F064D34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0BCA7031F2F42A48B2FB23861C8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CE23-C98B-4A6B-9785-58520BD9B0E9}"/>
      </w:docPartPr>
      <w:docPartBody>
        <w:p w:rsidR="009B6A98" w:rsidRDefault="009B6A98" w:rsidP="009B6A98">
          <w:pPr>
            <w:pStyle w:val="E0BCA7031F2F42A48B2FB23861C80FC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A992D40E43E243D1B84C5F690DCF9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8ABB-AC19-4029-A3B9-CE9D61AD1B91}"/>
      </w:docPartPr>
      <w:docPartBody>
        <w:p w:rsidR="009B6A98" w:rsidRDefault="009B6A98" w:rsidP="009B6A98">
          <w:pPr>
            <w:pStyle w:val="A992D40E43E243D1B84C5F690DCF904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67E0230DDD84F6D9296071EBAF09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A878D-C352-4934-A2CF-4B7E1DB6B715}"/>
      </w:docPartPr>
      <w:docPartBody>
        <w:p w:rsidR="009B6A98" w:rsidRDefault="009B6A98" w:rsidP="009B6A98">
          <w:pPr>
            <w:pStyle w:val="867E0230DDD84F6D9296071EBAF0917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13ACD9FCF7B4413B2513E08B9B30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C2D22-A905-4F7C-872C-7278B75C57B5}"/>
      </w:docPartPr>
      <w:docPartBody>
        <w:p w:rsidR="009B6A98" w:rsidRDefault="009B6A98" w:rsidP="009B6A98">
          <w:pPr>
            <w:pStyle w:val="E13ACD9FCF7B4413B2513E08B9B302B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BF878A1C7434608A2B0D3A1494F1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F6DE7-E3FF-4FB6-89B3-114318C6080C}"/>
      </w:docPartPr>
      <w:docPartBody>
        <w:p w:rsidR="009B6A98" w:rsidRDefault="009B6A98" w:rsidP="009B6A98">
          <w:pPr>
            <w:pStyle w:val="9BF878A1C7434608A2B0D3A1494F18E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C1B502FDFDE4C49B8CEA063E0E8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4F9EA-6F56-4964-8B40-B85487FF6E14}"/>
      </w:docPartPr>
      <w:docPartBody>
        <w:p w:rsidR="009B6A98" w:rsidRDefault="009B6A98" w:rsidP="009B6A98">
          <w:pPr>
            <w:pStyle w:val="8C1B502FDFDE4C49B8CEA063E0E8857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4713B4C8EEC441AB1E984E54A56D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B5C36-75BC-4A30-B484-82EA05BF7CA2}"/>
      </w:docPartPr>
      <w:docPartBody>
        <w:p w:rsidR="009B6A98" w:rsidRDefault="009B6A98" w:rsidP="009B6A98">
          <w:pPr>
            <w:pStyle w:val="64713B4C8EEC441AB1E984E54A56D9B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3B73C1386D645CD9F1809089CCA0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879FB-8062-4F1B-841D-A2F0C38C3118}"/>
      </w:docPartPr>
      <w:docPartBody>
        <w:p w:rsidR="009B6A98" w:rsidRDefault="009B6A98" w:rsidP="009B6A98">
          <w:pPr>
            <w:pStyle w:val="53B73C1386D645CD9F1809089CCA0D6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2109BC481A14DB7B242DC603E2E9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F0A6-35FE-4147-BB3D-9C3668ACF826}"/>
      </w:docPartPr>
      <w:docPartBody>
        <w:p w:rsidR="009B6A98" w:rsidRDefault="009B6A98" w:rsidP="009B6A98">
          <w:pPr>
            <w:pStyle w:val="72109BC481A14DB7B242DC603E2E9A4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DED8CEEC30B4C71B481AC6D07CCC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DDDAD-BC6C-47B7-8466-40CBCB055FE4}"/>
      </w:docPartPr>
      <w:docPartBody>
        <w:p w:rsidR="009B6A98" w:rsidRDefault="009B6A98" w:rsidP="009B6A98">
          <w:pPr>
            <w:pStyle w:val="DDED8CEEC30B4C71B481AC6D07CCC7FD"/>
          </w:pPr>
          <w:r w:rsidRPr="000D735D">
            <w:rPr>
              <w:rStyle w:val="PlaceholderText"/>
            </w:rPr>
            <w:t>Click here to enter a date.</w:t>
          </w:r>
        </w:p>
      </w:docPartBody>
    </w:docPart>
    <w:docPart>
      <w:docPartPr>
        <w:name w:val="0D35264CECB44F43960A945FF6DC5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16EE7-7D43-40E3-A432-CC62480CF967}"/>
      </w:docPartPr>
      <w:docPartBody>
        <w:p w:rsidR="009B6A98" w:rsidRDefault="009B6A98" w:rsidP="009B6A98">
          <w:pPr>
            <w:pStyle w:val="0D35264CECB44F43960A945FF6DC54C0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AB986E22DD2400F8A1BCAC06CA26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3860-DD29-47CF-81A6-310ACBACD5BB}"/>
      </w:docPartPr>
      <w:docPartBody>
        <w:p w:rsidR="009B6A98" w:rsidRDefault="009B6A98" w:rsidP="009B6A98">
          <w:pPr>
            <w:pStyle w:val="5AB986E22DD2400F8A1BCAC06CA2634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F049BCF39454A639C5B196C2F433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53D5-1B3E-48CE-B0C2-F049E009E07B}"/>
      </w:docPartPr>
      <w:docPartBody>
        <w:p w:rsidR="009B6A98" w:rsidRDefault="009B6A98" w:rsidP="009B6A98">
          <w:pPr>
            <w:pStyle w:val="4F049BCF39454A639C5B196C2F4332D3"/>
          </w:pPr>
          <w:r w:rsidRPr="000D735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7D"/>
    <w:rsid w:val="00002793"/>
    <w:rsid w:val="003958AB"/>
    <w:rsid w:val="00764409"/>
    <w:rsid w:val="009B6A98"/>
    <w:rsid w:val="00E6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6A98"/>
    <w:rPr>
      <w:color w:val="808080"/>
    </w:rPr>
  </w:style>
  <w:style w:type="paragraph" w:customStyle="1" w:styleId="F8A1C3AB3DCC4D81BD930303DF5FFD27">
    <w:name w:val="F8A1C3AB3DCC4D81BD930303DF5FFD27"/>
    <w:rsid w:val="009B6A98"/>
  </w:style>
  <w:style w:type="paragraph" w:customStyle="1" w:styleId="F6C799DF05C043069B51A0ED5E5765C7">
    <w:name w:val="F6C799DF05C043069B51A0ED5E5765C7"/>
    <w:rsid w:val="009B6A98"/>
  </w:style>
  <w:style w:type="paragraph" w:customStyle="1" w:styleId="06C46C278D3B461DA262C788030EDB54">
    <w:name w:val="06C46C278D3B461DA262C788030EDB54"/>
    <w:rsid w:val="009B6A98"/>
  </w:style>
  <w:style w:type="paragraph" w:customStyle="1" w:styleId="C232292B54484C81A57A97EAC4CF3967">
    <w:name w:val="C232292B54484C81A57A97EAC4CF3967"/>
    <w:rsid w:val="009B6A98"/>
  </w:style>
  <w:style w:type="paragraph" w:customStyle="1" w:styleId="1992CC12D33641B4A8083C1AFC256BA2">
    <w:name w:val="1992CC12D33641B4A8083C1AFC256BA2"/>
    <w:rsid w:val="009B6A98"/>
  </w:style>
  <w:style w:type="paragraph" w:customStyle="1" w:styleId="2C4136342FA74446A6AE57C38C7FD14D">
    <w:name w:val="2C4136342FA74446A6AE57C38C7FD14D"/>
    <w:rsid w:val="009B6A98"/>
  </w:style>
  <w:style w:type="paragraph" w:customStyle="1" w:styleId="9ADE34AAF9834E5CA7A696FF896FDFA4">
    <w:name w:val="9ADE34AAF9834E5CA7A696FF896FDFA4"/>
    <w:rsid w:val="009B6A98"/>
  </w:style>
  <w:style w:type="paragraph" w:customStyle="1" w:styleId="34D830AF9E7C44398122E89DF08FB432">
    <w:name w:val="34D830AF9E7C44398122E89DF08FB432"/>
    <w:rsid w:val="009B6A98"/>
  </w:style>
  <w:style w:type="paragraph" w:customStyle="1" w:styleId="300B3D943FAB4815A393D864F064D346">
    <w:name w:val="300B3D943FAB4815A393D864F064D346"/>
    <w:rsid w:val="009B6A98"/>
  </w:style>
  <w:style w:type="paragraph" w:customStyle="1" w:styleId="E0BCA7031F2F42A48B2FB23861C80FC6">
    <w:name w:val="E0BCA7031F2F42A48B2FB23861C80FC6"/>
    <w:rsid w:val="009B6A98"/>
  </w:style>
  <w:style w:type="paragraph" w:customStyle="1" w:styleId="A992D40E43E243D1B84C5F690DCF9047">
    <w:name w:val="A992D40E43E243D1B84C5F690DCF9047"/>
    <w:rsid w:val="009B6A98"/>
  </w:style>
  <w:style w:type="paragraph" w:customStyle="1" w:styleId="769811F3A96B41618685FD5CFFB3CEDA">
    <w:name w:val="769811F3A96B41618685FD5CFFB3CEDA"/>
    <w:rsid w:val="00E64B7D"/>
  </w:style>
  <w:style w:type="paragraph" w:customStyle="1" w:styleId="AF898B20C7CD4358A49F79A21BEC2160">
    <w:name w:val="AF898B20C7CD4358A49F79A21BEC2160"/>
    <w:rsid w:val="00E64B7D"/>
  </w:style>
  <w:style w:type="paragraph" w:customStyle="1" w:styleId="8DCCB2014700433198ADA3824434323D">
    <w:name w:val="8DCCB2014700433198ADA3824434323D"/>
    <w:rsid w:val="00E64B7D"/>
  </w:style>
  <w:style w:type="paragraph" w:customStyle="1" w:styleId="90BECC78702D480AA62663C0D809F347">
    <w:name w:val="90BECC78702D480AA62663C0D809F347"/>
    <w:rsid w:val="00E64B7D"/>
  </w:style>
  <w:style w:type="paragraph" w:customStyle="1" w:styleId="EB8D6B641C4D4C57B54BDC688CCD354D">
    <w:name w:val="EB8D6B641C4D4C57B54BDC688CCD354D"/>
    <w:rsid w:val="00E64B7D"/>
  </w:style>
  <w:style w:type="paragraph" w:customStyle="1" w:styleId="243EB1C47D174684A7242C50E067186A">
    <w:name w:val="243EB1C47D174684A7242C50E067186A"/>
    <w:rsid w:val="00E64B7D"/>
  </w:style>
  <w:style w:type="paragraph" w:customStyle="1" w:styleId="5B6B7F23A5284B9C93A5437C0DBADA51">
    <w:name w:val="5B6B7F23A5284B9C93A5437C0DBADA51"/>
    <w:rsid w:val="00E64B7D"/>
  </w:style>
  <w:style w:type="paragraph" w:customStyle="1" w:styleId="9E277AC6BDC841D8BCA31E9BB9BCA68F">
    <w:name w:val="9E277AC6BDC841D8BCA31E9BB9BCA68F"/>
    <w:rsid w:val="00E64B7D"/>
  </w:style>
  <w:style w:type="paragraph" w:customStyle="1" w:styleId="0DD90849823747399F050A95E64FA27D">
    <w:name w:val="0DD90849823747399F050A95E64FA27D"/>
    <w:rsid w:val="00E64B7D"/>
  </w:style>
  <w:style w:type="paragraph" w:customStyle="1" w:styleId="8275C1CC1FF64949918BA16A48886973">
    <w:name w:val="8275C1CC1FF64949918BA16A48886973"/>
    <w:rsid w:val="00E64B7D"/>
  </w:style>
  <w:style w:type="paragraph" w:customStyle="1" w:styleId="23F4CB81B8B54A00932F5FB978827C71">
    <w:name w:val="23F4CB81B8B54A00932F5FB978827C71"/>
    <w:rsid w:val="00E64B7D"/>
  </w:style>
  <w:style w:type="paragraph" w:customStyle="1" w:styleId="A8FFBF9E5FE44B0B9BA9A5DAF878EA6F">
    <w:name w:val="A8FFBF9E5FE44B0B9BA9A5DAF878EA6F"/>
    <w:rsid w:val="00E64B7D"/>
  </w:style>
  <w:style w:type="paragraph" w:customStyle="1" w:styleId="9CC752D7639F410FBA2E3D0C941B284C">
    <w:name w:val="9CC752D7639F410FBA2E3D0C941B284C"/>
    <w:rsid w:val="00E64B7D"/>
  </w:style>
  <w:style w:type="paragraph" w:customStyle="1" w:styleId="4C4C02418B9E4813BD12D4A2C3586FF6">
    <w:name w:val="4C4C02418B9E4813BD12D4A2C3586FF6"/>
    <w:rsid w:val="00E64B7D"/>
  </w:style>
  <w:style w:type="paragraph" w:customStyle="1" w:styleId="4927EABC0BE94BF2820B09B1D18E5731">
    <w:name w:val="4927EABC0BE94BF2820B09B1D18E5731"/>
    <w:rsid w:val="00E64B7D"/>
  </w:style>
  <w:style w:type="paragraph" w:customStyle="1" w:styleId="B751970735CE4DF7A5D67504996E6202">
    <w:name w:val="B751970735CE4DF7A5D67504996E6202"/>
    <w:rsid w:val="00E64B7D"/>
  </w:style>
  <w:style w:type="paragraph" w:customStyle="1" w:styleId="CBC81CE23CE648298A6466F651842FD5">
    <w:name w:val="CBC81CE23CE648298A6466F651842FD5"/>
    <w:rsid w:val="00E64B7D"/>
  </w:style>
  <w:style w:type="paragraph" w:customStyle="1" w:styleId="19EB824AD0A84FD0952754E9DA87CD8C">
    <w:name w:val="19EB824AD0A84FD0952754E9DA87CD8C"/>
    <w:rsid w:val="00E64B7D"/>
  </w:style>
  <w:style w:type="paragraph" w:customStyle="1" w:styleId="668DA0F27A58498B88BCAD10802E9A1D">
    <w:name w:val="668DA0F27A58498B88BCAD10802E9A1D"/>
    <w:rsid w:val="00E64B7D"/>
  </w:style>
  <w:style w:type="paragraph" w:customStyle="1" w:styleId="FBB62093C1D240E68548CA5D41EB2699">
    <w:name w:val="FBB62093C1D240E68548CA5D41EB2699"/>
    <w:rsid w:val="00E64B7D"/>
  </w:style>
  <w:style w:type="paragraph" w:customStyle="1" w:styleId="1C223CDAAE254F10818112A12241DEBC">
    <w:name w:val="1C223CDAAE254F10818112A12241DEBC"/>
    <w:rsid w:val="00E64B7D"/>
  </w:style>
  <w:style w:type="paragraph" w:customStyle="1" w:styleId="867E0230DDD84F6D9296071EBAF09172">
    <w:name w:val="867E0230DDD84F6D9296071EBAF09172"/>
    <w:rsid w:val="009B6A98"/>
  </w:style>
  <w:style w:type="paragraph" w:customStyle="1" w:styleId="E13ACD9FCF7B4413B2513E08B9B302B6">
    <w:name w:val="E13ACD9FCF7B4413B2513E08B9B302B6"/>
    <w:rsid w:val="009B6A98"/>
  </w:style>
  <w:style w:type="paragraph" w:customStyle="1" w:styleId="9BF878A1C7434608A2B0D3A1494F18EC">
    <w:name w:val="9BF878A1C7434608A2B0D3A1494F18EC"/>
    <w:rsid w:val="009B6A98"/>
  </w:style>
  <w:style w:type="paragraph" w:customStyle="1" w:styleId="8C1B502FDFDE4C49B8CEA063E0E88576">
    <w:name w:val="8C1B502FDFDE4C49B8CEA063E0E88576"/>
    <w:rsid w:val="009B6A98"/>
  </w:style>
  <w:style w:type="paragraph" w:customStyle="1" w:styleId="64713B4C8EEC441AB1E984E54A56D9B0">
    <w:name w:val="64713B4C8EEC441AB1E984E54A56D9B0"/>
    <w:rsid w:val="009B6A98"/>
  </w:style>
  <w:style w:type="paragraph" w:customStyle="1" w:styleId="53B73C1386D645CD9F1809089CCA0D65">
    <w:name w:val="53B73C1386D645CD9F1809089CCA0D65"/>
    <w:rsid w:val="009B6A98"/>
  </w:style>
  <w:style w:type="paragraph" w:customStyle="1" w:styleId="72109BC481A14DB7B242DC603E2E9A46">
    <w:name w:val="72109BC481A14DB7B242DC603E2E9A46"/>
    <w:rsid w:val="009B6A98"/>
  </w:style>
  <w:style w:type="paragraph" w:customStyle="1" w:styleId="DDED8CEEC30B4C71B481AC6D07CCC7FD">
    <w:name w:val="DDED8CEEC30B4C71B481AC6D07CCC7FD"/>
    <w:rsid w:val="009B6A98"/>
  </w:style>
  <w:style w:type="paragraph" w:customStyle="1" w:styleId="0D35264CECB44F43960A945FF6DC54C0">
    <w:name w:val="0D35264CECB44F43960A945FF6DC54C0"/>
    <w:rsid w:val="009B6A98"/>
  </w:style>
  <w:style w:type="paragraph" w:customStyle="1" w:styleId="5AB986E22DD2400F8A1BCAC06CA26346">
    <w:name w:val="5AB986E22DD2400F8A1BCAC06CA26346"/>
    <w:rsid w:val="009B6A98"/>
  </w:style>
  <w:style w:type="paragraph" w:customStyle="1" w:styleId="4F049BCF39454A639C5B196C2F4332D3">
    <w:name w:val="4F049BCF39454A639C5B196C2F4332D3"/>
    <w:rsid w:val="009B6A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0B57F-A66A-40DF-8FEB-5A5C2133C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dc:creator>Ashana Ashika</dc:creator>
  <cp:lastModifiedBy>Saleshni Kumar</cp:lastModifiedBy>
  <cp:revision>54</cp:revision>
  <dcterms:created xsi:type="dcterms:W3CDTF">2024-10-01T23:27:00Z</dcterms:created>
  <dcterms:modified xsi:type="dcterms:W3CDTF">2025-01-26T22:58:00Z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2024-07-08T00:00:00Z</vt:filetime>
  </property>
</Properties>
</file>