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2D92" w14:textId="77777777" w:rsidR="003F5021" w:rsidRPr="00ED3F0E" w:rsidRDefault="003F5021" w:rsidP="003F5021">
      <w:pPr>
        <w:widowControl/>
        <w:autoSpaceDE/>
        <w:autoSpaceDN/>
        <w:spacing w:line="276" w:lineRule="auto"/>
        <w:jc w:val="center"/>
        <w:rPr>
          <w:rFonts w:ascii="Arial Narrow" w:eastAsia="Calibri" w:hAnsi="Arial Narrow" w:cs="Times New Roman"/>
          <w:b/>
          <w:bCs/>
          <w:sz w:val="24"/>
          <w:szCs w:val="24"/>
          <w:lang w:val="en-NZ"/>
        </w:rPr>
      </w:pPr>
      <w:r w:rsidRPr="00ED3F0E">
        <w:rPr>
          <w:rFonts w:ascii="Arial Narrow" w:eastAsia="Calibri" w:hAnsi="Arial Narrow" w:cs="Times New Roman"/>
          <w:b/>
          <w:bCs/>
          <w:sz w:val="24"/>
          <w:szCs w:val="24"/>
          <w:lang w:val="en-NZ"/>
        </w:rPr>
        <w:t>NOTIFICATION OF INTENTION TO SUBMIT FORM</w:t>
      </w:r>
    </w:p>
    <w:p w14:paraId="649DE559" w14:textId="77777777" w:rsidR="003F5021" w:rsidRPr="00ED3F0E" w:rsidRDefault="003F5021" w:rsidP="003F5021">
      <w:pPr>
        <w:widowControl/>
        <w:autoSpaceDE/>
        <w:autoSpaceDN/>
        <w:spacing w:line="276" w:lineRule="auto"/>
        <w:rPr>
          <w:rFonts w:ascii="Arial Narrow" w:eastAsia="Calibri" w:hAnsi="Arial Narrow" w:cs="Arial"/>
          <w:b/>
          <w:bCs/>
          <w:color w:val="002060"/>
          <w:sz w:val="24"/>
          <w:szCs w:val="24"/>
          <w:lang w:val="en-NZ"/>
        </w:rPr>
      </w:pPr>
    </w:p>
    <w:tbl>
      <w:tblPr>
        <w:tblStyle w:val="TableGrid14"/>
        <w:tblW w:w="0" w:type="auto"/>
        <w:tblLook w:val="04A0" w:firstRow="1" w:lastRow="0" w:firstColumn="1" w:lastColumn="0" w:noHBand="0" w:noVBand="1"/>
      </w:tblPr>
      <w:tblGrid>
        <w:gridCol w:w="2086"/>
        <w:gridCol w:w="6934"/>
      </w:tblGrid>
      <w:tr w:rsidR="00523A67" w:rsidRPr="00ED3F0E" w14:paraId="67D1237B" w14:textId="77777777" w:rsidTr="00523A67">
        <w:trPr>
          <w:trHeight w:val="355"/>
        </w:trPr>
        <w:tc>
          <w:tcPr>
            <w:tcW w:w="9020" w:type="dxa"/>
            <w:gridSpan w:val="2"/>
            <w:shd w:val="clear" w:color="auto" w:fill="002060"/>
          </w:tcPr>
          <w:p w14:paraId="70A79377" w14:textId="7F6E030A" w:rsidR="00523A67" w:rsidRPr="00ED3F0E" w:rsidRDefault="00523A67" w:rsidP="003F5021">
            <w:pPr>
              <w:spacing w:after="200" w:line="276" w:lineRule="auto"/>
              <w:rPr>
                <w:rFonts w:ascii="Arial Narrow" w:eastAsia="Calibri" w:hAnsi="Arial Narrow" w:cs="Times New Roman"/>
                <w:bCs/>
                <w:color w:val="FFFFFF" w:themeColor="background1"/>
                <w:sz w:val="24"/>
                <w:szCs w:val="24"/>
              </w:rPr>
            </w:pPr>
            <w:r w:rsidRPr="00ED3F0E">
              <w:rPr>
                <w:rFonts w:ascii="Arial Narrow" w:eastAsia="Calibri" w:hAnsi="Arial Narrow" w:cs="Times New Roman"/>
                <w:b/>
                <w:bCs/>
                <w:color w:val="FFFFFF" w:themeColor="background1"/>
                <w:sz w:val="24"/>
                <w:szCs w:val="24"/>
              </w:rPr>
              <w:t>STUDENT DETAILS</w:t>
            </w:r>
          </w:p>
        </w:tc>
      </w:tr>
      <w:tr w:rsidR="003F5021" w:rsidRPr="00ED3F0E" w14:paraId="3B1FD914" w14:textId="77777777" w:rsidTr="00523A67">
        <w:tc>
          <w:tcPr>
            <w:tcW w:w="2086" w:type="dxa"/>
            <w:shd w:val="clear" w:color="auto" w:fill="F2F2F2"/>
          </w:tcPr>
          <w:p w14:paraId="187460B9" w14:textId="77777777" w:rsidR="003F5021" w:rsidRPr="00ED3F0E" w:rsidRDefault="003F5021" w:rsidP="003F5021">
            <w:pPr>
              <w:rPr>
                <w:rFonts w:ascii="Arial Narrow" w:eastAsia="Calibri" w:hAnsi="Arial Narrow" w:cs="Times New Roman"/>
                <w:b/>
                <w:bCs/>
                <w:sz w:val="24"/>
                <w:szCs w:val="24"/>
              </w:rPr>
            </w:pPr>
            <w:r w:rsidRPr="00ED3F0E">
              <w:rPr>
                <w:rFonts w:ascii="Arial Narrow" w:eastAsia="Calibri" w:hAnsi="Arial Narrow" w:cs="Times New Roman"/>
                <w:b/>
                <w:bCs/>
                <w:sz w:val="24"/>
                <w:szCs w:val="24"/>
              </w:rPr>
              <w:t>Student Name:</w:t>
            </w:r>
          </w:p>
        </w:tc>
        <w:tc>
          <w:tcPr>
            <w:tcW w:w="6934" w:type="dxa"/>
          </w:tcPr>
          <w:p w14:paraId="43AF676F" w14:textId="77777777" w:rsidR="003F5021" w:rsidRPr="00ED3F0E" w:rsidRDefault="00000000" w:rsidP="003F5021">
            <w:pPr>
              <w:spacing w:after="200" w:line="276" w:lineRule="auto"/>
              <w:rPr>
                <w:rFonts w:ascii="Arial Narrow" w:eastAsia="Calibri" w:hAnsi="Arial Narrow" w:cs="Times New Roman"/>
                <w:sz w:val="24"/>
                <w:szCs w:val="24"/>
              </w:rPr>
            </w:pPr>
            <w:sdt>
              <w:sdtPr>
                <w:rPr>
                  <w:rFonts w:ascii="Arial Narrow" w:eastAsia="Calibri" w:hAnsi="Arial Narrow" w:cs="Times New Roman"/>
                  <w:bCs/>
                  <w:color w:val="808080"/>
                  <w:sz w:val="24"/>
                  <w:szCs w:val="24"/>
                </w:rPr>
                <w:id w:val="-1645812455"/>
                <w:placeholder>
                  <w:docPart w:val="BB8C43A7A1A24DB8BFA1DAC39AA5DF91"/>
                </w:placeholder>
                <w:showingPlcHdr/>
              </w:sdtPr>
              <w:sdtContent>
                <w:r w:rsidR="003F5021" w:rsidRPr="00ED3F0E">
                  <w:rPr>
                    <w:rFonts w:ascii="Arial Narrow" w:eastAsia="Calibri" w:hAnsi="Arial Narrow" w:cs="Times New Roman"/>
                    <w:color w:val="808080"/>
                    <w:sz w:val="24"/>
                    <w:szCs w:val="24"/>
                  </w:rPr>
                  <w:t>Click here to enter text.</w:t>
                </w:r>
              </w:sdtContent>
            </w:sdt>
          </w:p>
        </w:tc>
      </w:tr>
      <w:tr w:rsidR="003F5021" w:rsidRPr="00ED3F0E" w14:paraId="7DF8A94C" w14:textId="77777777" w:rsidTr="00523A67">
        <w:tc>
          <w:tcPr>
            <w:tcW w:w="2086" w:type="dxa"/>
            <w:shd w:val="clear" w:color="auto" w:fill="F2F2F2"/>
          </w:tcPr>
          <w:p w14:paraId="4FD7A03E" w14:textId="77777777" w:rsidR="003F5021" w:rsidRPr="00ED3F0E" w:rsidRDefault="003F5021" w:rsidP="003F5021">
            <w:pPr>
              <w:rPr>
                <w:rFonts w:ascii="Arial Narrow" w:eastAsia="Calibri" w:hAnsi="Arial Narrow" w:cs="Times New Roman"/>
                <w:b/>
                <w:bCs/>
                <w:sz w:val="24"/>
                <w:szCs w:val="24"/>
              </w:rPr>
            </w:pPr>
            <w:r w:rsidRPr="00ED3F0E">
              <w:rPr>
                <w:rFonts w:ascii="Arial Narrow" w:eastAsia="Calibri" w:hAnsi="Arial Narrow" w:cs="Times New Roman"/>
                <w:b/>
                <w:bCs/>
                <w:sz w:val="24"/>
                <w:szCs w:val="24"/>
              </w:rPr>
              <w:t>Student ID:</w:t>
            </w:r>
          </w:p>
        </w:tc>
        <w:tc>
          <w:tcPr>
            <w:tcW w:w="6934" w:type="dxa"/>
          </w:tcPr>
          <w:p w14:paraId="1E2B4B68" w14:textId="77777777" w:rsidR="003F5021" w:rsidRPr="00ED3F0E" w:rsidRDefault="00000000" w:rsidP="003F5021">
            <w:pPr>
              <w:spacing w:after="200" w:line="276" w:lineRule="auto"/>
              <w:rPr>
                <w:rFonts w:ascii="Arial Narrow" w:eastAsia="Calibri" w:hAnsi="Arial Narrow" w:cs="Times New Roman"/>
                <w:sz w:val="24"/>
                <w:szCs w:val="24"/>
              </w:rPr>
            </w:pPr>
            <w:sdt>
              <w:sdtPr>
                <w:rPr>
                  <w:rFonts w:ascii="Arial Narrow" w:eastAsia="Calibri" w:hAnsi="Arial Narrow" w:cs="Times New Roman"/>
                  <w:bCs/>
                  <w:color w:val="808080"/>
                  <w:sz w:val="24"/>
                  <w:szCs w:val="24"/>
                </w:rPr>
                <w:id w:val="1018585707"/>
                <w:placeholder>
                  <w:docPart w:val="B21D19BDEA6B4A9E97B7C509ACEAD230"/>
                </w:placeholder>
                <w:showingPlcHdr/>
              </w:sdtPr>
              <w:sdtContent>
                <w:r w:rsidR="003F5021" w:rsidRPr="00ED3F0E">
                  <w:rPr>
                    <w:rFonts w:ascii="Arial Narrow" w:eastAsia="Calibri" w:hAnsi="Arial Narrow" w:cs="Times New Roman"/>
                    <w:color w:val="808080"/>
                    <w:sz w:val="24"/>
                    <w:szCs w:val="24"/>
                  </w:rPr>
                  <w:t>Click here to enter text.</w:t>
                </w:r>
              </w:sdtContent>
            </w:sdt>
          </w:p>
        </w:tc>
      </w:tr>
      <w:tr w:rsidR="003F5021" w:rsidRPr="00ED3F0E" w14:paraId="0B5A7E2F" w14:textId="77777777" w:rsidTr="00523A67">
        <w:tc>
          <w:tcPr>
            <w:tcW w:w="2086" w:type="dxa"/>
            <w:shd w:val="clear" w:color="auto" w:fill="F2F2F2"/>
          </w:tcPr>
          <w:p w14:paraId="4783C49E" w14:textId="77777777" w:rsidR="003F5021" w:rsidRPr="00ED3F0E" w:rsidRDefault="003F5021" w:rsidP="003F5021">
            <w:pPr>
              <w:rPr>
                <w:rFonts w:ascii="Arial Narrow" w:eastAsia="Calibri" w:hAnsi="Arial Narrow" w:cs="Times New Roman"/>
                <w:b/>
                <w:bCs/>
                <w:sz w:val="24"/>
                <w:szCs w:val="24"/>
              </w:rPr>
            </w:pPr>
            <w:r w:rsidRPr="00ED3F0E">
              <w:rPr>
                <w:rFonts w:ascii="Arial Narrow" w:eastAsia="Calibri" w:hAnsi="Arial Narrow" w:cs="Times New Roman"/>
                <w:b/>
                <w:bCs/>
                <w:sz w:val="24"/>
                <w:szCs w:val="24"/>
              </w:rPr>
              <w:t>College/Discipline:</w:t>
            </w:r>
          </w:p>
        </w:tc>
        <w:tc>
          <w:tcPr>
            <w:tcW w:w="6934" w:type="dxa"/>
          </w:tcPr>
          <w:p w14:paraId="251AAC8E" w14:textId="77777777" w:rsidR="003F5021" w:rsidRPr="00ED3F0E" w:rsidRDefault="00000000" w:rsidP="003F5021">
            <w:pPr>
              <w:spacing w:after="200" w:line="276" w:lineRule="auto"/>
              <w:rPr>
                <w:rFonts w:ascii="Arial Narrow" w:eastAsia="Calibri" w:hAnsi="Arial Narrow" w:cs="Times New Roman"/>
                <w:sz w:val="24"/>
                <w:szCs w:val="24"/>
              </w:rPr>
            </w:pPr>
            <w:sdt>
              <w:sdtPr>
                <w:rPr>
                  <w:rFonts w:ascii="Arial Narrow" w:eastAsia="Calibri" w:hAnsi="Arial Narrow" w:cs="Times New Roman"/>
                  <w:bCs/>
                  <w:color w:val="808080"/>
                  <w:sz w:val="24"/>
                  <w:szCs w:val="24"/>
                </w:rPr>
                <w:id w:val="1299034460"/>
                <w:placeholder>
                  <w:docPart w:val="13F1EA9A5DAA4E6BACBE2B09348EC12F"/>
                </w:placeholder>
                <w:showingPlcHdr/>
              </w:sdtPr>
              <w:sdtContent>
                <w:r w:rsidR="003F5021" w:rsidRPr="00ED3F0E">
                  <w:rPr>
                    <w:rFonts w:ascii="Arial Narrow" w:eastAsia="Calibri" w:hAnsi="Arial Narrow" w:cs="Times New Roman"/>
                    <w:color w:val="808080"/>
                    <w:sz w:val="24"/>
                    <w:szCs w:val="24"/>
                  </w:rPr>
                  <w:t>Click here to enter text.</w:t>
                </w:r>
              </w:sdtContent>
            </w:sdt>
          </w:p>
        </w:tc>
      </w:tr>
      <w:tr w:rsidR="003F5021" w:rsidRPr="00ED3F0E" w14:paraId="5777D22D" w14:textId="77777777" w:rsidTr="00523A67">
        <w:tc>
          <w:tcPr>
            <w:tcW w:w="2086" w:type="dxa"/>
            <w:shd w:val="clear" w:color="auto" w:fill="F2F2F2"/>
          </w:tcPr>
          <w:p w14:paraId="29A78633" w14:textId="77777777" w:rsidR="003F5021" w:rsidRPr="00ED3F0E" w:rsidRDefault="003F5021" w:rsidP="003F5021">
            <w:pPr>
              <w:rPr>
                <w:rFonts w:ascii="Arial Narrow" w:eastAsia="Calibri" w:hAnsi="Arial Narrow" w:cs="Times New Roman"/>
                <w:b/>
                <w:bCs/>
                <w:sz w:val="24"/>
                <w:szCs w:val="24"/>
              </w:rPr>
            </w:pPr>
            <w:r w:rsidRPr="00ED3F0E">
              <w:rPr>
                <w:rFonts w:ascii="Arial Narrow" w:eastAsia="Calibri" w:hAnsi="Arial Narrow" w:cs="Times New Roman"/>
                <w:b/>
                <w:bCs/>
                <w:sz w:val="24"/>
                <w:szCs w:val="24"/>
              </w:rPr>
              <w:t>Programme:</w:t>
            </w:r>
          </w:p>
        </w:tc>
        <w:tc>
          <w:tcPr>
            <w:tcW w:w="6934" w:type="dxa"/>
          </w:tcPr>
          <w:p w14:paraId="1AD4240D" w14:textId="46C1100E" w:rsidR="003F5021" w:rsidRPr="00ED3F0E" w:rsidRDefault="00000000" w:rsidP="00523A67">
            <w:pPr>
              <w:tabs>
                <w:tab w:val="left" w:pos="1935"/>
              </w:tabs>
              <w:spacing w:after="200" w:line="276" w:lineRule="auto"/>
              <w:rPr>
                <w:rFonts w:ascii="Arial Narrow" w:eastAsia="Calibri" w:hAnsi="Arial Narrow" w:cs="Times New Roman"/>
                <w:sz w:val="24"/>
                <w:szCs w:val="24"/>
              </w:rPr>
            </w:pPr>
            <w:sdt>
              <w:sdtPr>
                <w:rPr>
                  <w:rFonts w:ascii="Arial Narrow" w:eastAsia="Calibri" w:hAnsi="Arial Narrow" w:cs="Times New Roman"/>
                  <w:sz w:val="24"/>
                  <w:szCs w:val="24"/>
                </w:rPr>
                <w:id w:val="-742638096"/>
                <w14:checkbox>
                  <w14:checked w14:val="0"/>
                  <w14:checkedState w14:val="2612" w14:font="MS Gothic"/>
                  <w14:uncheckedState w14:val="2610" w14:font="MS Gothic"/>
                </w14:checkbox>
              </w:sdtPr>
              <w:sdtContent>
                <w:r w:rsidR="00523A67" w:rsidRPr="00ED3F0E">
                  <w:rPr>
                    <w:rFonts w:ascii="Segoe UI Symbol" w:eastAsia="MS Gothic" w:hAnsi="Segoe UI Symbol" w:cs="Segoe UI Symbol"/>
                    <w:sz w:val="24"/>
                    <w:szCs w:val="24"/>
                  </w:rPr>
                  <w:t>☐</w:t>
                </w:r>
              </w:sdtContent>
            </w:sdt>
            <w:r w:rsidR="00523A67" w:rsidRPr="00ED3F0E">
              <w:rPr>
                <w:rFonts w:ascii="Arial Narrow" w:eastAsia="Calibri" w:hAnsi="Arial Narrow" w:cs="Times New Roman"/>
                <w:sz w:val="24"/>
                <w:szCs w:val="24"/>
              </w:rPr>
              <w:t xml:space="preserve"> PhD                </w:t>
            </w:r>
            <w:sdt>
              <w:sdtPr>
                <w:rPr>
                  <w:rFonts w:ascii="Arial Narrow" w:eastAsia="Calibri" w:hAnsi="Arial Narrow" w:cs="Times New Roman"/>
                  <w:sz w:val="24"/>
                  <w:szCs w:val="24"/>
                </w:rPr>
                <w:id w:val="19422"/>
                <w14:checkbox>
                  <w14:checked w14:val="0"/>
                  <w14:checkedState w14:val="2612" w14:font="MS Gothic"/>
                  <w14:uncheckedState w14:val="2610" w14:font="MS Gothic"/>
                </w14:checkbox>
              </w:sdtPr>
              <w:sdtContent>
                <w:r w:rsidR="00523A67" w:rsidRPr="00ED3F0E">
                  <w:rPr>
                    <w:rFonts w:ascii="Segoe UI Symbol" w:eastAsia="MS Gothic" w:hAnsi="Segoe UI Symbol" w:cs="Segoe UI Symbol"/>
                    <w:sz w:val="24"/>
                    <w:szCs w:val="24"/>
                  </w:rPr>
                  <w:t>☐</w:t>
                </w:r>
              </w:sdtContent>
            </w:sdt>
            <w:r w:rsidR="00523A67" w:rsidRPr="00ED3F0E">
              <w:rPr>
                <w:rFonts w:ascii="Arial Narrow" w:eastAsia="Calibri" w:hAnsi="Arial Narrow" w:cs="Times New Roman"/>
                <w:sz w:val="24"/>
                <w:szCs w:val="24"/>
              </w:rPr>
              <w:t>Master by Research</w:t>
            </w:r>
          </w:p>
        </w:tc>
      </w:tr>
      <w:tr w:rsidR="003F5021" w:rsidRPr="00ED3F0E" w14:paraId="1068F77C" w14:textId="77777777" w:rsidTr="00523A67">
        <w:tc>
          <w:tcPr>
            <w:tcW w:w="2086" w:type="dxa"/>
            <w:shd w:val="clear" w:color="auto" w:fill="F2F2F2"/>
          </w:tcPr>
          <w:p w14:paraId="2AC6DED1" w14:textId="77777777" w:rsidR="003F5021" w:rsidRPr="00ED3F0E" w:rsidRDefault="003F5021" w:rsidP="003F5021">
            <w:pPr>
              <w:rPr>
                <w:rFonts w:ascii="Arial Narrow" w:eastAsia="Calibri" w:hAnsi="Arial Narrow" w:cs="Times New Roman"/>
                <w:b/>
                <w:bCs/>
                <w:sz w:val="24"/>
                <w:szCs w:val="24"/>
              </w:rPr>
            </w:pPr>
            <w:r w:rsidRPr="00ED3F0E">
              <w:rPr>
                <w:rFonts w:ascii="Arial Narrow" w:eastAsia="Calibri" w:hAnsi="Arial Narrow" w:cs="Times New Roman"/>
                <w:b/>
                <w:bCs/>
                <w:sz w:val="24"/>
                <w:szCs w:val="24"/>
              </w:rPr>
              <w:t>Email:</w:t>
            </w:r>
          </w:p>
        </w:tc>
        <w:tc>
          <w:tcPr>
            <w:tcW w:w="6934" w:type="dxa"/>
          </w:tcPr>
          <w:p w14:paraId="2A5EC2EE" w14:textId="77777777" w:rsidR="003F5021" w:rsidRPr="00ED3F0E" w:rsidRDefault="00000000" w:rsidP="003F5021">
            <w:pPr>
              <w:spacing w:after="200" w:line="276" w:lineRule="auto"/>
              <w:rPr>
                <w:rFonts w:ascii="Arial Narrow" w:eastAsia="Calibri" w:hAnsi="Arial Narrow" w:cs="Times New Roman"/>
                <w:sz w:val="24"/>
                <w:szCs w:val="24"/>
              </w:rPr>
            </w:pPr>
            <w:sdt>
              <w:sdtPr>
                <w:rPr>
                  <w:rFonts w:ascii="Arial Narrow" w:eastAsia="Calibri" w:hAnsi="Arial Narrow" w:cs="Times New Roman"/>
                  <w:bCs/>
                  <w:color w:val="808080"/>
                  <w:sz w:val="24"/>
                  <w:szCs w:val="24"/>
                </w:rPr>
                <w:id w:val="1384286801"/>
                <w:placeholder>
                  <w:docPart w:val="3C2DCA351A6149428ABDBB8040BBEF6D"/>
                </w:placeholder>
                <w:showingPlcHdr/>
              </w:sdtPr>
              <w:sdtContent>
                <w:r w:rsidR="003F5021" w:rsidRPr="00ED3F0E">
                  <w:rPr>
                    <w:rFonts w:ascii="Arial Narrow" w:eastAsia="Calibri" w:hAnsi="Arial Narrow" w:cs="Times New Roman"/>
                    <w:color w:val="808080"/>
                    <w:sz w:val="24"/>
                    <w:szCs w:val="24"/>
                  </w:rPr>
                  <w:t>Click here to enter text.</w:t>
                </w:r>
              </w:sdtContent>
            </w:sdt>
          </w:p>
        </w:tc>
      </w:tr>
      <w:tr w:rsidR="00523A67" w:rsidRPr="00ED3F0E" w14:paraId="5868F683" w14:textId="77777777" w:rsidTr="00523A67">
        <w:tc>
          <w:tcPr>
            <w:tcW w:w="2086" w:type="dxa"/>
            <w:shd w:val="clear" w:color="auto" w:fill="F2F2F2"/>
          </w:tcPr>
          <w:p w14:paraId="6DA42374" w14:textId="08148371" w:rsidR="00523A67" w:rsidRPr="00ED3F0E" w:rsidRDefault="00523A67" w:rsidP="003F5021">
            <w:pPr>
              <w:rPr>
                <w:rFonts w:ascii="Arial Narrow" w:eastAsia="Calibri" w:hAnsi="Arial Narrow" w:cs="Times New Roman"/>
                <w:b/>
                <w:bCs/>
                <w:sz w:val="24"/>
                <w:szCs w:val="24"/>
              </w:rPr>
            </w:pPr>
            <w:r w:rsidRPr="00ED3F0E">
              <w:rPr>
                <w:rFonts w:ascii="Arial Narrow" w:eastAsia="Calibri" w:hAnsi="Arial Narrow" w:cs="Times New Roman"/>
                <w:b/>
                <w:bCs/>
                <w:sz w:val="24"/>
                <w:szCs w:val="24"/>
              </w:rPr>
              <w:t xml:space="preserve">International Student </w:t>
            </w:r>
          </w:p>
        </w:tc>
        <w:tc>
          <w:tcPr>
            <w:tcW w:w="6934" w:type="dxa"/>
          </w:tcPr>
          <w:p w14:paraId="4CF1196B" w14:textId="25D83563" w:rsidR="00523A67" w:rsidRPr="00ED3F0E" w:rsidRDefault="00000000" w:rsidP="003F5021">
            <w:pPr>
              <w:spacing w:after="200" w:line="276" w:lineRule="auto"/>
              <w:rPr>
                <w:rFonts w:ascii="Arial Narrow" w:eastAsia="Calibri" w:hAnsi="Arial Narrow" w:cs="Times New Roman"/>
                <w:bCs/>
                <w:color w:val="808080"/>
                <w:sz w:val="24"/>
                <w:szCs w:val="24"/>
              </w:rPr>
            </w:pPr>
            <w:sdt>
              <w:sdtPr>
                <w:rPr>
                  <w:rFonts w:ascii="Arial Narrow" w:eastAsia="Calibri" w:hAnsi="Arial Narrow" w:cs="Times New Roman"/>
                  <w:sz w:val="24"/>
                  <w:szCs w:val="24"/>
                </w:rPr>
                <w:id w:val="-149745126"/>
                <w14:checkbox>
                  <w14:checked w14:val="0"/>
                  <w14:checkedState w14:val="2612" w14:font="MS Gothic"/>
                  <w14:uncheckedState w14:val="2610" w14:font="MS Gothic"/>
                </w14:checkbox>
              </w:sdtPr>
              <w:sdtContent>
                <w:r w:rsidR="00523A67" w:rsidRPr="00ED3F0E">
                  <w:rPr>
                    <w:rFonts w:ascii="Segoe UI Symbol" w:eastAsia="MS Gothic" w:hAnsi="Segoe UI Symbol" w:cs="Segoe UI Symbol"/>
                    <w:sz w:val="24"/>
                    <w:szCs w:val="24"/>
                  </w:rPr>
                  <w:t>☐</w:t>
                </w:r>
              </w:sdtContent>
            </w:sdt>
            <w:r w:rsidR="00523A67" w:rsidRPr="00ED3F0E">
              <w:rPr>
                <w:rFonts w:ascii="Arial Narrow" w:eastAsia="Calibri" w:hAnsi="Arial Narrow" w:cs="Times New Roman"/>
                <w:sz w:val="24"/>
                <w:szCs w:val="24"/>
              </w:rPr>
              <w:t xml:space="preserve"> Yes          </w:t>
            </w:r>
            <w:sdt>
              <w:sdtPr>
                <w:rPr>
                  <w:rFonts w:ascii="Arial Narrow" w:eastAsia="Calibri" w:hAnsi="Arial Narrow" w:cs="Times New Roman"/>
                  <w:sz w:val="24"/>
                  <w:szCs w:val="24"/>
                </w:rPr>
                <w:id w:val="-1099867789"/>
                <w14:checkbox>
                  <w14:checked w14:val="0"/>
                  <w14:checkedState w14:val="2612" w14:font="MS Gothic"/>
                  <w14:uncheckedState w14:val="2610" w14:font="MS Gothic"/>
                </w14:checkbox>
              </w:sdtPr>
              <w:sdtContent>
                <w:r w:rsidR="00523A67" w:rsidRPr="00ED3F0E">
                  <w:rPr>
                    <w:rFonts w:ascii="Segoe UI Symbol" w:eastAsia="MS Gothic" w:hAnsi="Segoe UI Symbol" w:cs="Segoe UI Symbol"/>
                    <w:sz w:val="24"/>
                    <w:szCs w:val="24"/>
                  </w:rPr>
                  <w:t>☐</w:t>
                </w:r>
              </w:sdtContent>
            </w:sdt>
            <w:r w:rsidR="00523A67" w:rsidRPr="00ED3F0E">
              <w:rPr>
                <w:rFonts w:ascii="Arial Narrow" w:eastAsia="Calibri" w:hAnsi="Arial Narrow" w:cs="Times New Roman"/>
                <w:sz w:val="24"/>
                <w:szCs w:val="24"/>
              </w:rPr>
              <w:t xml:space="preserve"> No</w:t>
            </w:r>
          </w:p>
        </w:tc>
      </w:tr>
      <w:tr w:rsidR="003F5021" w:rsidRPr="00ED3F0E" w14:paraId="23638F31" w14:textId="77777777" w:rsidTr="00523A67">
        <w:tblPrEx>
          <w:shd w:val="clear" w:color="auto" w:fill="000000"/>
        </w:tblPrEx>
        <w:trPr>
          <w:trHeight w:val="368"/>
        </w:trPr>
        <w:tc>
          <w:tcPr>
            <w:tcW w:w="9020" w:type="dxa"/>
            <w:gridSpan w:val="2"/>
            <w:shd w:val="clear" w:color="auto" w:fill="002060"/>
          </w:tcPr>
          <w:p w14:paraId="7CFA24D2" w14:textId="77777777" w:rsidR="003F5021" w:rsidRPr="00ED3F0E" w:rsidRDefault="003F5021" w:rsidP="003F5021">
            <w:pPr>
              <w:jc w:val="center"/>
              <w:rPr>
                <w:rFonts w:ascii="Arial Narrow" w:eastAsia="Calibri" w:hAnsi="Arial Narrow" w:cs="Times New Roman"/>
                <w:b/>
                <w:sz w:val="24"/>
                <w:szCs w:val="24"/>
              </w:rPr>
            </w:pPr>
            <w:r w:rsidRPr="00ED3F0E">
              <w:rPr>
                <w:rFonts w:ascii="Arial Narrow" w:eastAsia="Calibri" w:hAnsi="Arial Narrow" w:cs="Times New Roman"/>
                <w:b/>
                <w:sz w:val="24"/>
                <w:szCs w:val="24"/>
              </w:rPr>
              <w:t>NOTIFICATION OF INTENTION TO SUBMIT</w:t>
            </w:r>
          </w:p>
        </w:tc>
      </w:tr>
      <w:tr w:rsidR="00523A67" w:rsidRPr="00ED3F0E" w14:paraId="1CA4ABAB" w14:textId="77777777" w:rsidTr="00523A67">
        <w:tblPrEx>
          <w:shd w:val="clear" w:color="auto" w:fill="000000"/>
        </w:tblPrEx>
        <w:trPr>
          <w:trHeight w:val="368"/>
        </w:trPr>
        <w:tc>
          <w:tcPr>
            <w:tcW w:w="9020" w:type="dxa"/>
            <w:gridSpan w:val="2"/>
            <w:shd w:val="clear" w:color="auto" w:fill="FFFFFF" w:themeFill="background1"/>
          </w:tcPr>
          <w:p w14:paraId="6D95888E" w14:textId="241F8FC8" w:rsidR="00523A67" w:rsidRPr="00ED3F0E" w:rsidRDefault="00523A67" w:rsidP="00523A67">
            <w:pPr>
              <w:rPr>
                <w:rFonts w:ascii="Arial Narrow" w:eastAsia="Calibri" w:hAnsi="Arial Narrow" w:cs="Times New Roman"/>
                <w:bCs/>
                <w:sz w:val="24"/>
                <w:szCs w:val="24"/>
              </w:rPr>
            </w:pPr>
            <w:r w:rsidRPr="00ED3F0E">
              <w:rPr>
                <w:rFonts w:ascii="Arial Narrow" w:eastAsia="Calibri" w:hAnsi="Arial Narrow" w:cs="Times New Roman"/>
                <w:bCs/>
                <w:sz w:val="24"/>
                <w:szCs w:val="24"/>
              </w:rPr>
              <w:t>I ………</w:t>
            </w:r>
            <w:r w:rsidRPr="00ED3F0E">
              <w:rPr>
                <w:rFonts w:ascii="Arial Narrow" w:eastAsia="Calibri" w:hAnsi="Arial Narrow" w:cs="Times New Roman"/>
                <w:bCs/>
                <w:color w:val="808080"/>
                <w:sz w:val="24"/>
                <w:szCs w:val="24"/>
              </w:rPr>
              <w:t xml:space="preserve"> </w:t>
            </w:r>
            <w:sdt>
              <w:sdtPr>
                <w:rPr>
                  <w:rFonts w:ascii="Arial Narrow" w:eastAsia="Calibri" w:hAnsi="Arial Narrow" w:cs="Times New Roman"/>
                  <w:bCs/>
                  <w:color w:val="808080"/>
                  <w:sz w:val="24"/>
                  <w:szCs w:val="24"/>
                </w:rPr>
                <w:id w:val="1636604355"/>
                <w:placeholder>
                  <w:docPart w:val="DEB56D1D7AB641D59C60B18888285888"/>
                </w:placeholder>
                <w:showingPlcHdr/>
              </w:sdtPr>
              <w:sdtContent>
                <w:r w:rsidRPr="00ED3F0E">
                  <w:rPr>
                    <w:rFonts w:ascii="Arial Narrow" w:eastAsia="Calibri" w:hAnsi="Arial Narrow" w:cs="Times New Roman"/>
                    <w:color w:val="808080"/>
                    <w:sz w:val="24"/>
                    <w:szCs w:val="24"/>
                  </w:rPr>
                  <w:t>Click here to enter text.</w:t>
                </w:r>
              </w:sdtContent>
            </w:sdt>
            <w:r w:rsidRPr="00ED3F0E">
              <w:rPr>
                <w:rFonts w:ascii="Arial Narrow" w:eastAsia="Calibri" w:hAnsi="Arial Narrow" w:cs="Times New Roman"/>
                <w:bCs/>
                <w:sz w:val="24"/>
                <w:szCs w:val="24"/>
              </w:rPr>
              <w:t xml:space="preserve"> ………. (name of the candidate) hereby give notice that I intend to submit my thesis for examination and request the Centre for Graduate Studies to facilitate the examination of the thesis.</w:t>
            </w:r>
          </w:p>
        </w:tc>
      </w:tr>
      <w:tr w:rsidR="00523A67" w:rsidRPr="00ED3F0E" w14:paraId="6DD57344" w14:textId="77777777" w:rsidTr="00523A67">
        <w:tblPrEx>
          <w:shd w:val="clear" w:color="auto" w:fill="000000"/>
        </w:tblPrEx>
        <w:trPr>
          <w:trHeight w:val="368"/>
        </w:trPr>
        <w:tc>
          <w:tcPr>
            <w:tcW w:w="9020" w:type="dxa"/>
            <w:gridSpan w:val="2"/>
            <w:shd w:val="clear" w:color="auto" w:fill="FFFFFF" w:themeFill="background1"/>
          </w:tcPr>
          <w:p w14:paraId="53F65F2E" w14:textId="77777777" w:rsidR="00523A67" w:rsidRPr="00ED3F0E" w:rsidRDefault="00523A67" w:rsidP="00523A67">
            <w:pPr>
              <w:rPr>
                <w:rFonts w:ascii="Arial Narrow" w:eastAsia="Calibri" w:hAnsi="Arial Narrow" w:cs="Times New Roman"/>
                <w:bCs/>
                <w:sz w:val="24"/>
                <w:szCs w:val="24"/>
              </w:rPr>
            </w:pPr>
            <w:r w:rsidRPr="00ED3F0E">
              <w:rPr>
                <w:rFonts w:ascii="Arial Narrow" w:eastAsia="Calibri" w:hAnsi="Arial Narrow" w:cs="Times New Roman"/>
                <w:bCs/>
                <w:sz w:val="24"/>
                <w:szCs w:val="24"/>
              </w:rPr>
              <w:t>Relevant details and the abstract of the thesis that is to be examined are attached with this application.</w:t>
            </w:r>
          </w:p>
          <w:p w14:paraId="5D487BC3" w14:textId="77777777" w:rsidR="00523A67" w:rsidRPr="00ED3F0E" w:rsidRDefault="00000000" w:rsidP="00523A67">
            <w:pPr>
              <w:rPr>
                <w:rFonts w:ascii="Arial Narrow" w:eastAsia="Calibri" w:hAnsi="Arial Narrow" w:cs="Times New Roman"/>
                <w:sz w:val="24"/>
                <w:szCs w:val="24"/>
              </w:rPr>
            </w:pPr>
            <w:sdt>
              <w:sdtPr>
                <w:rPr>
                  <w:rFonts w:ascii="Arial Narrow" w:eastAsia="Calibri" w:hAnsi="Arial Narrow" w:cs="Times New Roman"/>
                  <w:bCs/>
                  <w:color w:val="808080"/>
                  <w:sz w:val="24"/>
                  <w:szCs w:val="24"/>
                </w:rPr>
                <w:id w:val="1532766387"/>
                <w:placeholder>
                  <w:docPart w:val="7BDF9D4C3EEA4F0486B6738C8DCBA279"/>
                </w:placeholder>
              </w:sdtPr>
              <w:sdtContent>
                <w:r w:rsidR="00523A67" w:rsidRPr="00ED3F0E">
                  <w:rPr>
                    <w:rFonts w:ascii="Arial Narrow" w:eastAsia="Calibri" w:hAnsi="Arial Narrow" w:cs="Times New Roman"/>
                    <w:bCs/>
                    <w:color w:val="808080"/>
                    <w:sz w:val="24"/>
                    <w:szCs w:val="24"/>
                  </w:rPr>
                  <w:t>Please enter text and attach relevant documents</w:t>
                </w:r>
              </w:sdtContent>
            </w:sdt>
          </w:p>
          <w:p w14:paraId="2C770A5E" w14:textId="72099466" w:rsidR="00523A67" w:rsidRPr="00ED3F0E" w:rsidRDefault="00523A67" w:rsidP="00523A67">
            <w:pPr>
              <w:rPr>
                <w:rFonts w:ascii="Arial Narrow" w:eastAsia="Calibri" w:hAnsi="Arial Narrow" w:cs="Times New Roman"/>
                <w:bCs/>
                <w:sz w:val="24"/>
                <w:szCs w:val="24"/>
              </w:rPr>
            </w:pPr>
          </w:p>
        </w:tc>
      </w:tr>
      <w:tr w:rsidR="003F5021" w:rsidRPr="00ED3F0E" w14:paraId="72697A6D" w14:textId="77777777" w:rsidTr="00523A67">
        <w:tblPrEx>
          <w:shd w:val="clear" w:color="auto" w:fill="000000"/>
        </w:tblPrEx>
        <w:trPr>
          <w:trHeight w:val="332"/>
        </w:trPr>
        <w:tc>
          <w:tcPr>
            <w:tcW w:w="9020" w:type="dxa"/>
            <w:gridSpan w:val="2"/>
            <w:shd w:val="clear" w:color="auto" w:fill="002060"/>
          </w:tcPr>
          <w:p w14:paraId="7298FE87" w14:textId="77777777" w:rsidR="003F5021" w:rsidRPr="00ED3F0E" w:rsidRDefault="003F5021" w:rsidP="003F5021">
            <w:pPr>
              <w:jc w:val="center"/>
              <w:rPr>
                <w:rFonts w:ascii="Arial Narrow" w:eastAsia="Calibri" w:hAnsi="Arial Narrow" w:cs="Times New Roman"/>
                <w:b/>
                <w:sz w:val="24"/>
                <w:szCs w:val="24"/>
              </w:rPr>
            </w:pPr>
            <w:r w:rsidRPr="00ED3F0E">
              <w:rPr>
                <w:rFonts w:ascii="Arial Narrow" w:eastAsia="Calibri" w:hAnsi="Arial Narrow" w:cs="Times New Roman"/>
                <w:b/>
                <w:sz w:val="24"/>
                <w:szCs w:val="24"/>
              </w:rPr>
              <w:t>CONFIDENTIALITY</w:t>
            </w:r>
          </w:p>
        </w:tc>
      </w:tr>
      <w:tr w:rsidR="00523A67" w:rsidRPr="00ED3F0E" w14:paraId="7655230D" w14:textId="77777777" w:rsidTr="00523A67">
        <w:tblPrEx>
          <w:shd w:val="clear" w:color="auto" w:fill="000000"/>
        </w:tblPrEx>
        <w:trPr>
          <w:trHeight w:val="332"/>
        </w:trPr>
        <w:tc>
          <w:tcPr>
            <w:tcW w:w="9020" w:type="dxa"/>
            <w:gridSpan w:val="2"/>
            <w:shd w:val="clear" w:color="auto" w:fill="FFFFFF" w:themeFill="background1"/>
          </w:tcPr>
          <w:p w14:paraId="0599CC40" w14:textId="77777777" w:rsidR="00523A67" w:rsidRPr="00ED3F0E" w:rsidRDefault="00523A67" w:rsidP="00523A67">
            <w:pPr>
              <w:rPr>
                <w:rFonts w:ascii="Arial Narrow" w:eastAsia="Calibri" w:hAnsi="Arial Narrow" w:cs="Times New Roman"/>
                <w:bCs/>
                <w:sz w:val="24"/>
                <w:szCs w:val="24"/>
              </w:rPr>
            </w:pPr>
            <w:r w:rsidRPr="00ED3F0E">
              <w:rPr>
                <w:rFonts w:ascii="Arial Narrow" w:eastAsia="Calibri" w:hAnsi="Arial Narrow" w:cs="Times New Roman"/>
                <w:bCs/>
                <w:sz w:val="24"/>
                <w:szCs w:val="24"/>
              </w:rPr>
              <w:t xml:space="preserve">The candidate shall notify CGS and Graduate Examination Sub Committee if an embargo on the thesis has been placed and approval for an embargo has been attained. The information on the approved embargo will be disseminated to the UGSC, the examination panel including the examiners to effect strict confidentiality of the thesis and shall not be made available to any party that has not been consented by the candidate </w:t>
            </w:r>
          </w:p>
          <w:p w14:paraId="783D74BC" w14:textId="77777777" w:rsidR="00523A67" w:rsidRPr="00ED3F0E" w:rsidRDefault="00523A67" w:rsidP="00523A67">
            <w:pPr>
              <w:rPr>
                <w:rFonts w:ascii="Arial Narrow" w:eastAsia="Calibri" w:hAnsi="Arial Narrow" w:cs="Times New Roman"/>
                <w:bCs/>
                <w:sz w:val="24"/>
                <w:szCs w:val="24"/>
              </w:rPr>
            </w:pPr>
          </w:p>
          <w:p w14:paraId="68B4470E" w14:textId="77777777" w:rsidR="00523A67" w:rsidRPr="00ED3F0E" w:rsidRDefault="00523A67" w:rsidP="00523A67">
            <w:pPr>
              <w:rPr>
                <w:rFonts w:ascii="Arial Narrow" w:eastAsia="Calibri" w:hAnsi="Arial Narrow" w:cs="Times New Roman"/>
                <w:bCs/>
                <w:sz w:val="24"/>
                <w:szCs w:val="24"/>
              </w:rPr>
            </w:pPr>
            <w:r w:rsidRPr="00ED3F0E">
              <w:rPr>
                <w:rFonts w:ascii="Arial Narrow" w:eastAsia="Calibri" w:hAnsi="Arial Narrow" w:cs="Times New Roman"/>
                <w:bCs/>
                <w:sz w:val="24"/>
                <w:szCs w:val="24"/>
              </w:rPr>
              <w:t>When a greater level of confidentiality is required by the candidate with approval attained from relevant authorities, and where an embargo is deemed to be inadequate, examiners will be informed of signing a legal confidentiality deed. It is the responsibility of the candidate to organise this with their supervisors and project sponsors through the Centre for Graduate Studies for Graduate Examination Sub Committee approval.</w:t>
            </w:r>
          </w:p>
          <w:p w14:paraId="6716E08A" w14:textId="77777777" w:rsidR="00523A67" w:rsidRPr="00ED3F0E" w:rsidRDefault="00523A67" w:rsidP="00523A67">
            <w:pPr>
              <w:rPr>
                <w:rFonts w:ascii="Arial Narrow" w:eastAsia="Calibri" w:hAnsi="Arial Narrow" w:cs="Times New Roman"/>
                <w:bCs/>
                <w:sz w:val="24"/>
                <w:szCs w:val="24"/>
              </w:rPr>
            </w:pPr>
          </w:p>
          <w:p w14:paraId="476B3175" w14:textId="73B10305" w:rsidR="00523A67" w:rsidRPr="00ED3F0E" w:rsidRDefault="00523A67" w:rsidP="00523A67">
            <w:pPr>
              <w:rPr>
                <w:rFonts w:ascii="Arial Narrow" w:eastAsia="Calibri" w:hAnsi="Arial Narrow" w:cs="Times New Roman"/>
                <w:b/>
                <w:sz w:val="24"/>
                <w:szCs w:val="24"/>
              </w:rPr>
            </w:pPr>
            <w:r w:rsidRPr="00ED3F0E">
              <w:rPr>
                <w:rFonts w:ascii="Arial Narrow" w:eastAsia="Calibri" w:hAnsi="Arial Narrow" w:cs="Times New Roman"/>
                <w:bCs/>
                <w:sz w:val="24"/>
                <w:szCs w:val="24"/>
              </w:rPr>
              <w:t>Candidates should also organise the approval for a legal confidentiality deed with the supervisor, project sponsor, and the university’s legal representative if the thesis is subject to a legal confidentiality deed.</w:t>
            </w:r>
          </w:p>
        </w:tc>
      </w:tr>
    </w:tbl>
    <w:tbl>
      <w:tblPr>
        <w:tblStyle w:val="TableGrid15"/>
        <w:tblW w:w="0" w:type="auto"/>
        <w:shd w:val="clear" w:color="auto" w:fill="000000"/>
        <w:tblLook w:val="04A0" w:firstRow="1" w:lastRow="0" w:firstColumn="1" w:lastColumn="0" w:noHBand="0" w:noVBand="1"/>
      </w:tblPr>
      <w:tblGrid>
        <w:gridCol w:w="2405"/>
        <w:gridCol w:w="6615"/>
      </w:tblGrid>
      <w:tr w:rsidR="003F5021" w:rsidRPr="00ED3F0E" w14:paraId="2B4F51A7" w14:textId="77777777" w:rsidTr="00523A67">
        <w:trPr>
          <w:trHeight w:val="350"/>
        </w:trPr>
        <w:tc>
          <w:tcPr>
            <w:tcW w:w="9020" w:type="dxa"/>
            <w:gridSpan w:val="2"/>
            <w:shd w:val="clear" w:color="auto" w:fill="002060"/>
          </w:tcPr>
          <w:p w14:paraId="5ACAA601" w14:textId="77777777" w:rsidR="003F5021" w:rsidRPr="00ED3F0E" w:rsidRDefault="003F5021" w:rsidP="003F5021">
            <w:pPr>
              <w:jc w:val="center"/>
              <w:rPr>
                <w:rFonts w:ascii="Arial Narrow" w:eastAsia="Calibri" w:hAnsi="Arial Narrow" w:cs="Times New Roman"/>
                <w:b/>
                <w:sz w:val="24"/>
                <w:szCs w:val="24"/>
              </w:rPr>
            </w:pPr>
            <w:r w:rsidRPr="00ED3F0E">
              <w:rPr>
                <w:rFonts w:ascii="Arial Narrow" w:eastAsia="Calibri" w:hAnsi="Arial Narrow" w:cs="Times New Roman"/>
                <w:b/>
                <w:sz w:val="24"/>
                <w:szCs w:val="24"/>
              </w:rPr>
              <w:t>APPOINTMENT OF POTENTIAL EXAMINERS</w:t>
            </w:r>
          </w:p>
        </w:tc>
      </w:tr>
      <w:tr w:rsidR="00523A67" w:rsidRPr="00ED3F0E" w14:paraId="52B74488" w14:textId="77777777" w:rsidTr="00523A67">
        <w:trPr>
          <w:trHeight w:val="350"/>
        </w:trPr>
        <w:tc>
          <w:tcPr>
            <w:tcW w:w="9020" w:type="dxa"/>
            <w:gridSpan w:val="2"/>
            <w:shd w:val="clear" w:color="auto" w:fill="FFFFFF" w:themeFill="background1"/>
          </w:tcPr>
          <w:p w14:paraId="2A4D87FD" w14:textId="0F201027" w:rsidR="00523A67" w:rsidRPr="00ED3F0E" w:rsidRDefault="00000000" w:rsidP="00523A67">
            <w:pPr>
              <w:jc w:val="both"/>
              <w:rPr>
                <w:rFonts w:ascii="Arial Narrow" w:eastAsia="Calibri" w:hAnsi="Arial Narrow" w:cs="Times New Roman"/>
                <w:sz w:val="24"/>
                <w:szCs w:val="24"/>
              </w:rPr>
            </w:pPr>
            <w:sdt>
              <w:sdtPr>
                <w:rPr>
                  <w:rFonts w:ascii="Arial Narrow" w:eastAsia="Calibri" w:hAnsi="Arial Narrow" w:cs="Times New Roman"/>
                  <w:sz w:val="24"/>
                  <w:szCs w:val="24"/>
                </w:rPr>
                <w:id w:val="-1999797901"/>
                <w14:checkbox>
                  <w14:checked w14:val="0"/>
                  <w14:checkedState w14:val="2612" w14:font="MS Gothic"/>
                  <w14:uncheckedState w14:val="2610" w14:font="MS Gothic"/>
                </w14:checkbox>
              </w:sdtPr>
              <w:sdtContent>
                <w:r w:rsidR="00523A67" w:rsidRPr="00ED3F0E">
                  <w:rPr>
                    <w:rFonts w:ascii="Segoe UI Symbol" w:eastAsia="Calibri" w:hAnsi="Segoe UI Symbol" w:cs="Segoe UI Symbol"/>
                    <w:sz w:val="24"/>
                    <w:szCs w:val="24"/>
                  </w:rPr>
                  <w:t>☐</w:t>
                </w:r>
              </w:sdtContent>
            </w:sdt>
            <w:r w:rsidR="00523A67" w:rsidRPr="00ED3F0E">
              <w:rPr>
                <w:rFonts w:ascii="Arial Narrow" w:eastAsia="Calibri" w:hAnsi="Arial Narrow" w:cs="Times New Roman"/>
                <w:sz w:val="24"/>
                <w:szCs w:val="24"/>
              </w:rPr>
              <w:t xml:space="preserve"> I agree and have no objection to the Graduate Examination Sub Committee (GESC) decision on the appointment of any </w:t>
            </w:r>
            <w:proofErr w:type="gramStart"/>
            <w:r w:rsidR="00523A67" w:rsidRPr="00ED3F0E">
              <w:rPr>
                <w:rFonts w:ascii="Arial Narrow" w:eastAsia="Calibri" w:hAnsi="Arial Narrow" w:cs="Times New Roman"/>
                <w:sz w:val="24"/>
                <w:szCs w:val="24"/>
              </w:rPr>
              <w:t>particular examiner</w:t>
            </w:r>
            <w:proofErr w:type="gramEnd"/>
            <w:r w:rsidR="00523A67" w:rsidRPr="00ED3F0E">
              <w:rPr>
                <w:rFonts w:ascii="Arial Narrow" w:eastAsia="Calibri" w:hAnsi="Arial Narrow" w:cs="Times New Roman"/>
                <w:sz w:val="24"/>
                <w:szCs w:val="24"/>
              </w:rPr>
              <w:t xml:space="preserve"> to examine my thesis that is guided by FNU Nomination of Examiners Guidelines and FNU Graduate Studies Policy and Procedure.</w:t>
            </w:r>
          </w:p>
          <w:p w14:paraId="306BF8FD" w14:textId="77777777" w:rsidR="00523A67" w:rsidRPr="00ED3F0E" w:rsidRDefault="00523A67" w:rsidP="00523A67">
            <w:pPr>
              <w:jc w:val="both"/>
              <w:rPr>
                <w:rFonts w:ascii="Arial Narrow" w:eastAsia="Calibri" w:hAnsi="Arial Narrow" w:cs="Times New Roman"/>
                <w:sz w:val="24"/>
                <w:szCs w:val="24"/>
              </w:rPr>
            </w:pPr>
          </w:p>
          <w:p w14:paraId="7B66C874" w14:textId="77777777" w:rsidR="00523A67" w:rsidRPr="00ED3F0E" w:rsidRDefault="00000000" w:rsidP="00523A67">
            <w:pPr>
              <w:rPr>
                <w:rFonts w:ascii="Arial Narrow" w:eastAsia="Calibri" w:hAnsi="Arial Narrow" w:cs="Times New Roman"/>
                <w:sz w:val="24"/>
                <w:szCs w:val="24"/>
              </w:rPr>
            </w:pPr>
            <w:sdt>
              <w:sdtPr>
                <w:rPr>
                  <w:rFonts w:ascii="Arial Narrow" w:eastAsia="Calibri" w:hAnsi="Arial Narrow" w:cs="Times New Roman"/>
                  <w:sz w:val="24"/>
                  <w:szCs w:val="24"/>
                </w:rPr>
                <w:id w:val="2097972069"/>
                <w14:checkbox>
                  <w14:checked w14:val="0"/>
                  <w14:checkedState w14:val="2612" w14:font="MS Gothic"/>
                  <w14:uncheckedState w14:val="2610" w14:font="MS Gothic"/>
                </w14:checkbox>
              </w:sdtPr>
              <w:sdtContent>
                <w:r w:rsidR="00523A67" w:rsidRPr="00ED3F0E">
                  <w:rPr>
                    <w:rFonts w:ascii="Segoe UI Symbol" w:eastAsia="Calibri" w:hAnsi="Segoe UI Symbol" w:cs="Segoe UI Symbol"/>
                    <w:sz w:val="24"/>
                    <w:szCs w:val="24"/>
                  </w:rPr>
                  <w:t>☐</w:t>
                </w:r>
              </w:sdtContent>
            </w:sdt>
            <w:r w:rsidR="00523A67" w:rsidRPr="00ED3F0E">
              <w:rPr>
                <w:rFonts w:ascii="Arial Narrow" w:eastAsia="Calibri" w:hAnsi="Arial Narrow" w:cs="Times New Roman"/>
                <w:sz w:val="24"/>
                <w:szCs w:val="24"/>
              </w:rPr>
              <w:t xml:space="preserve"> I object to the appointment of a particular examiner(s), and I enclose a statement detailing my objection. *</w:t>
            </w:r>
          </w:p>
          <w:p w14:paraId="380FD6FC" w14:textId="393BDDFF" w:rsidR="00523A67" w:rsidRPr="00ED3F0E" w:rsidRDefault="00523A67" w:rsidP="00523A67">
            <w:pPr>
              <w:jc w:val="both"/>
              <w:rPr>
                <w:rFonts w:ascii="Arial Narrow" w:eastAsia="Calibri" w:hAnsi="Arial Narrow" w:cs="Times New Roman"/>
                <w:sz w:val="24"/>
                <w:szCs w:val="24"/>
              </w:rPr>
            </w:pPr>
            <w:r w:rsidRPr="00ED3F0E">
              <w:rPr>
                <w:rFonts w:ascii="Arial Narrow" w:eastAsia="Calibri" w:hAnsi="Arial Narrow" w:cs="Times New Roman"/>
                <w:sz w:val="24"/>
                <w:szCs w:val="24"/>
              </w:rPr>
              <w:t xml:space="preserve">The final decision to appoint a particular examiner </w:t>
            </w:r>
            <w:proofErr w:type="gramStart"/>
            <w:r w:rsidRPr="00ED3F0E">
              <w:rPr>
                <w:rFonts w:ascii="Arial Narrow" w:eastAsia="Calibri" w:hAnsi="Arial Narrow" w:cs="Times New Roman"/>
                <w:sz w:val="24"/>
                <w:szCs w:val="24"/>
              </w:rPr>
              <w:t>rests</w:t>
            </w:r>
            <w:proofErr w:type="gramEnd"/>
            <w:r w:rsidRPr="00ED3F0E">
              <w:rPr>
                <w:rFonts w:ascii="Arial Narrow" w:eastAsia="Calibri" w:hAnsi="Arial Narrow" w:cs="Times New Roman"/>
                <w:sz w:val="24"/>
                <w:szCs w:val="24"/>
              </w:rPr>
              <w:t xml:space="preserve"> with the GESC.</w:t>
            </w:r>
          </w:p>
        </w:tc>
      </w:tr>
      <w:tr w:rsidR="003F5021" w:rsidRPr="00ED3F0E" w14:paraId="0D7FB873" w14:textId="77777777" w:rsidTr="00523A67">
        <w:tblPrEx>
          <w:shd w:val="clear" w:color="auto" w:fill="auto"/>
        </w:tblPrEx>
        <w:trPr>
          <w:trHeight w:val="350"/>
        </w:trPr>
        <w:tc>
          <w:tcPr>
            <w:tcW w:w="9020" w:type="dxa"/>
            <w:gridSpan w:val="2"/>
            <w:shd w:val="clear" w:color="auto" w:fill="002060"/>
          </w:tcPr>
          <w:p w14:paraId="730121EF" w14:textId="0A38BBC9" w:rsidR="003F5021" w:rsidRPr="00ED3F0E" w:rsidRDefault="003F5021" w:rsidP="003F5021">
            <w:pPr>
              <w:jc w:val="center"/>
              <w:rPr>
                <w:rFonts w:ascii="Arial Narrow" w:eastAsia="Calibri" w:hAnsi="Arial Narrow" w:cs="Times New Roman"/>
                <w:b/>
                <w:sz w:val="24"/>
                <w:szCs w:val="24"/>
              </w:rPr>
            </w:pPr>
            <w:r w:rsidRPr="00ED3F0E">
              <w:rPr>
                <w:rFonts w:ascii="Arial Narrow" w:eastAsia="Calibri" w:hAnsi="Arial Narrow" w:cs="Times New Roman"/>
                <w:b/>
                <w:sz w:val="24"/>
                <w:szCs w:val="24"/>
              </w:rPr>
              <w:lastRenderedPageBreak/>
              <w:t>CERTIFICATION</w:t>
            </w:r>
            <w:r w:rsidR="00523A67" w:rsidRPr="00ED3F0E">
              <w:rPr>
                <w:rFonts w:ascii="Arial Narrow" w:eastAsia="Calibri" w:hAnsi="Arial Narrow" w:cs="Times New Roman"/>
                <w:b/>
                <w:sz w:val="24"/>
                <w:szCs w:val="24"/>
              </w:rPr>
              <w:t xml:space="preserve"> BY THE STUDENT </w:t>
            </w:r>
          </w:p>
        </w:tc>
      </w:tr>
      <w:tr w:rsidR="00523A67" w:rsidRPr="00ED3F0E" w14:paraId="3A37EC6F" w14:textId="77777777" w:rsidTr="00523A67">
        <w:tblPrEx>
          <w:shd w:val="clear" w:color="auto" w:fill="auto"/>
        </w:tblPrEx>
        <w:trPr>
          <w:trHeight w:val="350"/>
        </w:trPr>
        <w:tc>
          <w:tcPr>
            <w:tcW w:w="2405" w:type="dxa"/>
            <w:shd w:val="clear" w:color="auto" w:fill="FFFFFF" w:themeFill="background1"/>
          </w:tcPr>
          <w:p w14:paraId="565BCE7F" w14:textId="76669381" w:rsidR="00523A67" w:rsidRPr="00ED3F0E" w:rsidRDefault="00523A67" w:rsidP="00523A67">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Student Name </w:t>
            </w:r>
          </w:p>
        </w:tc>
        <w:tc>
          <w:tcPr>
            <w:tcW w:w="6615" w:type="dxa"/>
            <w:shd w:val="clear" w:color="auto" w:fill="FFFFFF" w:themeFill="background1"/>
          </w:tcPr>
          <w:p w14:paraId="17913F59" w14:textId="645A5C21" w:rsidR="00523A67" w:rsidRPr="00ED3F0E" w:rsidRDefault="00000000" w:rsidP="00523A67">
            <w:pPr>
              <w:rPr>
                <w:rFonts w:ascii="Arial Narrow" w:eastAsia="Calibri" w:hAnsi="Arial Narrow" w:cs="Times New Roman"/>
                <w:b/>
                <w:sz w:val="24"/>
                <w:szCs w:val="24"/>
              </w:rPr>
            </w:pPr>
            <w:sdt>
              <w:sdtPr>
                <w:rPr>
                  <w:rFonts w:ascii="Arial Narrow" w:eastAsia="Calibri" w:hAnsi="Arial Narrow" w:cs="Times New Roman"/>
                  <w:bCs/>
                  <w:color w:val="808080"/>
                  <w:sz w:val="24"/>
                  <w:szCs w:val="24"/>
                </w:rPr>
                <w:id w:val="-289290857"/>
                <w:placeholder>
                  <w:docPart w:val="5C247D467B5847439308BB611B6F96FA"/>
                </w:placeholder>
                <w:showingPlcHdr/>
              </w:sdtPr>
              <w:sdtContent>
                <w:r w:rsidR="00523A67" w:rsidRPr="00ED3F0E">
                  <w:rPr>
                    <w:rFonts w:ascii="Arial Narrow" w:eastAsia="Calibri" w:hAnsi="Arial Narrow" w:cs="Times New Roman"/>
                    <w:color w:val="808080"/>
                    <w:sz w:val="24"/>
                    <w:szCs w:val="24"/>
                  </w:rPr>
                  <w:t>Click here to enter text.</w:t>
                </w:r>
              </w:sdtContent>
            </w:sdt>
          </w:p>
        </w:tc>
      </w:tr>
      <w:tr w:rsidR="00523A67" w:rsidRPr="00ED3F0E" w14:paraId="1E5E9AA9" w14:textId="77777777" w:rsidTr="00523A67">
        <w:tblPrEx>
          <w:shd w:val="clear" w:color="auto" w:fill="auto"/>
        </w:tblPrEx>
        <w:trPr>
          <w:trHeight w:val="350"/>
        </w:trPr>
        <w:tc>
          <w:tcPr>
            <w:tcW w:w="2405" w:type="dxa"/>
            <w:shd w:val="clear" w:color="auto" w:fill="FFFFFF" w:themeFill="background1"/>
          </w:tcPr>
          <w:p w14:paraId="3DFCD918" w14:textId="1D330F5D" w:rsidR="00523A67" w:rsidRPr="00ED3F0E" w:rsidRDefault="00523A67" w:rsidP="00523A67">
            <w:pPr>
              <w:rPr>
                <w:rFonts w:ascii="Arial Narrow" w:eastAsia="Calibri" w:hAnsi="Arial Narrow" w:cs="Times New Roman"/>
                <w:b/>
                <w:sz w:val="24"/>
                <w:szCs w:val="24"/>
              </w:rPr>
            </w:pPr>
            <w:r w:rsidRPr="00ED3F0E">
              <w:rPr>
                <w:rFonts w:ascii="Arial Narrow" w:eastAsia="Calibri" w:hAnsi="Arial Narrow" w:cs="Times New Roman"/>
                <w:b/>
                <w:sz w:val="24"/>
                <w:szCs w:val="24"/>
              </w:rPr>
              <w:t>Signature</w:t>
            </w:r>
          </w:p>
        </w:tc>
        <w:tc>
          <w:tcPr>
            <w:tcW w:w="6615" w:type="dxa"/>
            <w:shd w:val="clear" w:color="auto" w:fill="FFFFFF" w:themeFill="background1"/>
          </w:tcPr>
          <w:p w14:paraId="28213E45" w14:textId="263ED95F" w:rsidR="00523A67" w:rsidRPr="00ED3F0E" w:rsidRDefault="00000000" w:rsidP="00523A67">
            <w:pPr>
              <w:rPr>
                <w:rFonts w:ascii="Arial Narrow" w:eastAsia="Calibri" w:hAnsi="Arial Narrow" w:cs="Times New Roman"/>
                <w:b/>
                <w:sz w:val="24"/>
                <w:szCs w:val="24"/>
              </w:rPr>
            </w:pPr>
            <w:sdt>
              <w:sdtPr>
                <w:rPr>
                  <w:rFonts w:ascii="Arial Narrow" w:eastAsia="Calibri" w:hAnsi="Arial Narrow" w:cs="Times New Roman"/>
                  <w:bCs/>
                  <w:color w:val="808080"/>
                  <w:sz w:val="24"/>
                  <w:szCs w:val="24"/>
                </w:rPr>
                <w:id w:val="-1748651098"/>
                <w:placeholder>
                  <w:docPart w:val="477649D2518D437AB9A32A0A73C88F36"/>
                </w:placeholder>
                <w:showingPlcHdr/>
              </w:sdtPr>
              <w:sdtContent>
                <w:r w:rsidR="00523A67" w:rsidRPr="00ED3F0E">
                  <w:rPr>
                    <w:rFonts w:ascii="Arial Narrow" w:eastAsia="Calibri" w:hAnsi="Arial Narrow" w:cs="Times New Roman"/>
                    <w:color w:val="808080"/>
                    <w:sz w:val="24"/>
                    <w:szCs w:val="24"/>
                  </w:rPr>
                  <w:t>Click here to enter text.</w:t>
                </w:r>
              </w:sdtContent>
            </w:sdt>
          </w:p>
        </w:tc>
      </w:tr>
      <w:tr w:rsidR="00523A67" w:rsidRPr="00ED3F0E" w14:paraId="2475220F" w14:textId="77777777" w:rsidTr="00523A67">
        <w:tblPrEx>
          <w:shd w:val="clear" w:color="auto" w:fill="auto"/>
        </w:tblPrEx>
        <w:trPr>
          <w:trHeight w:val="350"/>
        </w:trPr>
        <w:tc>
          <w:tcPr>
            <w:tcW w:w="2405" w:type="dxa"/>
            <w:shd w:val="clear" w:color="auto" w:fill="FFFFFF" w:themeFill="background1"/>
          </w:tcPr>
          <w:p w14:paraId="32C1F1B1" w14:textId="024D37D0" w:rsidR="00523A67" w:rsidRPr="00ED3F0E" w:rsidRDefault="00523A67" w:rsidP="00523A67">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Date </w:t>
            </w:r>
          </w:p>
        </w:tc>
        <w:tc>
          <w:tcPr>
            <w:tcW w:w="6615" w:type="dxa"/>
            <w:shd w:val="clear" w:color="auto" w:fill="FFFFFF" w:themeFill="background1"/>
          </w:tcPr>
          <w:p w14:paraId="5561CFFE" w14:textId="0918D670" w:rsidR="00523A67" w:rsidRPr="00ED3F0E" w:rsidRDefault="005D5CB2" w:rsidP="00523A67">
            <w:pPr>
              <w:rPr>
                <w:rFonts w:ascii="Arial Narrow" w:eastAsia="Calibri" w:hAnsi="Arial Narrow" w:cs="Times New Roman"/>
                <w:b/>
                <w:sz w:val="24"/>
                <w:szCs w:val="24"/>
              </w:rPr>
            </w:pPr>
            <w:sdt>
              <w:sdtPr>
                <w:rPr>
                  <w:rFonts w:ascii="Arial Narrow" w:eastAsia="Calibri" w:hAnsi="Arial Narrow" w:cs="Times New Roman"/>
                  <w:bCs/>
                </w:rPr>
                <w:id w:val="-1603878371"/>
                <w:placeholder>
                  <w:docPart w:val="084860B2637F45CF854730A110CD9FFA"/>
                </w:placeholder>
                <w:showingPlcHdr/>
                <w:date>
                  <w:dateFormat w:val="M/d/yyyy"/>
                  <w:lid w:val="en-US"/>
                  <w:storeMappedDataAs w:val="dateTime"/>
                  <w:calendar w:val="gregorian"/>
                </w:date>
              </w:sdtPr>
              <w:sdtContent>
                <w:r>
                  <w:rPr>
                    <w:rFonts w:ascii="Arial Narrow" w:eastAsia="Calibri" w:hAnsi="Arial Narrow" w:cs="Times New Roman"/>
                    <w:color w:val="808080"/>
                  </w:rPr>
                  <w:t>Click here to enter a date.</w:t>
                </w:r>
              </w:sdtContent>
            </w:sdt>
          </w:p>
        </w:tc>
      </w:tr>
      <w:tr w:rsidR="00523A67" w:rsidRPr="00ED3F0E" w14:paraId="3FC9228D" w14:textId="77777777" w:rsidTr="001A266A">
        <w:tblPrEx>
          <w:shd w:val="clear" w:color="auto" w:fill="auto"/>
        </w:tblPrEx>
        <w:trPr>
          <w:trHeight w:val="350"/>
        </w:trPr>
        <w:tc>
          <w:tcPr>
            <w:tcW w:w="9020" w:type="dxa"/>
            <w:gridSpan w:val="2"/>
            <w:shd w:val="clear" w:color="auto" w:fill="002060"/>
          </w:tcPr>
          <w:p w14:paraId="24111E6E" w14:textId="104C799F" w:rsidR="00523A67" w:rsidRPr="00ED3F0E" w:rsidRDefault="00523A67" w:rsidP="003F5021">
            <w:pPr>
              <w:jc w:val="center"/>
              <w:rPr>
                <w:rFonts w:ascii="Arial Narrow" w:eastAsia="Calibri" w:hAnsi="Arial Narrow" w:cs="Times New Roman"/>
                <w:b/>
                <w:color w:val="FFFFFF" w:themeColor="background1"/>
                <w:sz w:val="24"/>
                <w:szCs w:val="24"/>
              </w:rPr>
            </w:pPr>
            <w:r w:rsidRPr="00ED3F0E">
              <w:rPr>
                <w:rFonts w:ascii="Arial Narrow" w:eastAsia="Calibri" w:hAnsi="Arial Narrow" w:cs="Times New Roman"/>
                <w:b/>
                <w:color w:val="FFFFFF" w:themeColor="background1"/>
                <w:sz w:val="24"/>
                <w:szCs w:val="24"/>
              </w:rPr>
              <w:t xml:space="preserve">CERTIFICATION BY THE PRINCIPAL SUPERVISOR </w:t>
            </w:r>
          </w:p>
        </w:tc>
      </w:tr>
      <w:tr w:rsidR="005D5CB2" w:rsidRPr="00ED3F0E" w14:paraId="00101AF6" w14:textId="77777777" w:rsidTr="00ED3F0E">
        <w:tblPrEx>
          <w:shd w:val="clear" w:color="auto" w:fill="auto"/>
        </w:tblPrEx>
        <w:trPr>
          <w:trHeight w:val="350"/>
        </w:trPr>
        <w:tc>
          <w:tcPr>
            <w:tcW w:w="2405" w:type="dxa"/>
            <w:shd w:val="clear" w:color="auto" w:fill="FFFFFF" w:themeFill="background1"/>
          </w:tcPr>
          <w:p w14:paraId="6D8E00AD" w14:textId="72BC2725"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I confirm that the thesis titled </w:t>
            </w:r>
          </w:p>
        </w:tc>
        <w:tc>
          <w:tcPr>
            <w:tcW w:w="6615" w:type="dxa"/>
            <w:shd w:val="clear" w:color="auto" w:fill="FFFFFF" w:themeFill="background1"/>
          </w:tcPr>
          <w:p w14:paraId="3F3F7248" w14:textId="667055E5" w:rsidR="005D5CB2" w:rsidRPr="00ED3F0E" w:rsidRDefault="005D5CB2" w:rsidP="005D5CB2">
            <w:pPr>
              <w:rPr>
                <w:rFonts w:ascii="Arial Narrow" w:eastAsia="Calibri" w:hAnsi="Arial Narrow" w:cs="Times New Roman"/>
                <w:b/>
                <w:color w:val="FFFFFF" w:themeColor="background1"/>
                <w:sz w:val="24"/>
                <w:szCs w:val="24"/>
              </w:rPr>
            </w:pPr>
            <w:sdt>
              <w:sdtPr>
                <w:rPr>
                  <w:rFonts w:ascii="Arial Narrow" w:eastAsia="Calibri" w:hAnsi="Arial Narrow" w:cs="Times New Roman"/>
                  <w:bCs/>
                  <w:color w:val="808080"/>
                  <w:sz w:val="24"/>
                  <w:szCs w:val="24"/>
                </w:rPr>
                <w:id w:val="-502212502"/>
                <w:placeholder>
                  <w:docPart w:val="17A4E4A4D46340F6A8BAC61EE78DF78B"/>
                </w:placeholder>
                <w:showingPlcHdr/>
              </w:sdtPr>
              <w:sdtContent>
                <w:r w:rsidRPr="0085466D">
                  <w:rPr>
                    <w:rFonts w:ascii="Arial Narrow" w:eastAsia="Calibri" w:hAnsi="Arial Narrow" w:cs="Times New Roman"/>
                    <w:color w:val="808080"/>
                    <w:sz w:val="24"/>
                    <w:szCs w:val="24"/>
                  </w:rPr>
                  <w:t>Click here to enter text.</w:t>
                </w:r>
              </w:sdtContent>
            </w:sdt>
          </w:p>
        </w:tc>
      </w:tr>
      <w:tr w:rsidR="005D5CB2" w:rsidRPr="00ED3F0E" w14:paraId="410D3D13" w14:textId="77777777" w:rsidTr="00ED3F0E">
        <w:tblPrEx>
          <w:shd w:val="clear" w:color="auto" w:fill="auto"/>
        </w:tblPrEx>
        <w:trPr>
          <w:trHeight w:val="350"/>
        </w:trPr>
        <w:tc>
          <w:tcPr>
            <w:tcW w:w="2405" w:type="dxa"/>
            <w:shd w:val="clear" w:color="auto" w:fill="FFFFFF" w:themeFill="background1"/>
          </w:tcPr>
          <w:p w14:paraId="062F9017" w14:textId="03A7FA7A"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Completed by</w:t>
            </w:r>
          </w:p>
        </w:tc>
        <w:tc>
          <w:tcPr>
            <w:tcW w:w="6615" w:type="dxa"/>
            <w:shd w:val="clear" w:color="auto" w:fill="FFFFFF" w:themeFill="background1"/>
          </w:tcPr>
          <w:p w14:paraId="69B788F0" w14:textId="4C6EC3A6" w:rsidR="005D5CB2" w:rsidRPr="00ED3F0E" w:rsidRDefault="005D5CB2" w:rsidP="005D5CB2">
            <w:pPr>
              <w:rPr>
                <w:rFonts w:ascii="Arial Narrow" w:eastAsia="Calibri" w:hAnsi="Arial Narrow" w:cs="Times New Roman"/>
                <w:b/>
                <w:color w:val="FFFFFF" w:themeColor="background1"/>
                <w:sz w:val="24"/>
                <w:szCs w:val="24"/>
              </w:rPr>
            </w:pPr>
            <w:sdt>
              <w:sdtPr>
                <w:rPr>
                  <w:rFonts w:ascii="Arial Narrow" w:eastAsia="Calibri" w:hAnsi="Arial Narrow" w:cs="Times New Roman"/>
                  <w:bCs/>
                  <w:color w:val="808080"/>
                  <w:sz w:val="24"/>
                  <w:szCs w:val="24"/>
                </w:rPr>
                <w:id w:val="1123814320"/>
                <w:placeholder>
                  <w:docPart w:val="AE601AE0FDE94E77BB4693DAD8A3073B"/>
                </w:placeholder>
                <w:showingPlcHdr/>
              </w:sdtPr>
              <w:sdtContent>
                <w:r w:rsidRPr="0085466D">
                  <w:rPr>
                    <w:rFonts w:ascii="Arial Narrow" w:eastAsia="Calibri" w:hAnsi="Arial Narrow" w:cs="Times New Roman"/>
                    <w:color w:val="808080"/>
                    <w:sz w:val="24"/>
                    <w:szCs w:val="24"/>
                  </w:rPr>
                  <w:t>Click here to enter text.</w:t>
                </w:r>
              </w:sdtContent>
            </w:sdt>
          </w:p>
        </w:tc>
      </w:tr>
      <w:tr w:rsidR="005D5CB2" w:rsidRPr="00ED3F0E" w14:paraId="26329759" w14:textId="77777777" w:rsidTr="00ED3F0E">
        <w:tblPrEx>
          <w:shd w:val="clear" w:color="auto" w:fill="auto"/>
        </w:tblPrEx>
        <w:trPr>
          <w:trHeight w:val="350"/>
        </w:trPr>
        <w:tc>
          <w:tcPr>
            <w:tcW w:w="2405" w:type="dxa"/>
            <w:shd w:val="clear" w:color="auto" w:fill="FFFFFF" w:themeFill="background1"/>
          </w:tcPr>
          <w:p w14:paraId="2FC7BA89" w14:textId="44D3BCCD"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Is ready for examination </w:t>
            </w:r>
          </w:p>
        </w:tc>
        <w:tc>
          <w:tcPr>
            <w:tcW w:w="6615" w:type="dxa"/>
            <w:shd w:val="clear" w:color="auto" w:fill="FFFFFF" w:themeFill="background1"/>
          </w:tcPr>
          <w:p w14:paraId="1C4BE23A" w14:textId="47C21F2B" w:rsidR="005D5CB2" w:rsidRPr="00ED3F0E" w:rsidRDefault="005D5CB2" w:rsidP="005D5CB2">
            <w:pPr>
              <w:rPr>
                <w:rFonts w:ascii="Arial Narrow" w:eastAsia="Calibri" w:hAnsi="Arial Narrow" w:cs="Times New Roman"/>
                <w:b/>
                <w:color w:val="FFFFFF" w:themeColor="background1"/>
                <w:sz w:val="24"/>
                <w:szCs w:val="24"/>
              </w:rPr>
            </w:pPr>
            <w:sdt>
              <w:sdtPr>
                <w:rPr>
                  <w:rFonts w:ascii="Arial Narrow" w:eastAsia="Calibri" w:hAnsi="Arial Narrow" w:cs="Times New Roman"/>
                  <w:bCs/>
                  <w:color w:val="808080"/>
                  <w:sz w:val="24"/>
                  <w:szCs w:val="24"/>
                </w:rPr>
                <w:id w:val="1237440190"/>
                <w:placeholder>
                  <w:docPart w:val="75B1ABE330534122BF3CA98E563EC668"/>
                </w:placeholder>
                <w:showingPlcHdr/>
              </w:sdtPr>
              <w:sdtContent>
                <w:r w:rsidRPr="0085466D">
                  <w:rPr>
                    <w:rFonts w:ascii="Arial Narrow" w:eastAsia="Calibri" w:hAnsi="Arial Narrow" w:cs="Times New Roman"/>
                    <w:color w:val="808080"/>
                    <w:sz w:val="24"/>
                    <w:szCs w:val="24"/>
                  </w:rPr>
                  <w:t>Click here to enter text.</w:t>
                </w:r>
              </w:sdtContent>
            </w:sdt>
          </w:p>
        </w:tc>
      </w:tr>
      <w:tr w:rsidR="005D5CB2" w:rsidRPr="00ED3F0E" w14:paraId="1EA42666" w14:textId="77777777" w:rsidTr="00ED3F0E">
        <w:tblPrEx>
          <w:shd w:val="clear" w:color="auto" w:fill="auto"/>
        </w:tblPrEx>
        <w:trPr>
          <w:trHeight w:val="350"/>
        </w:trPr>
        <w:tc>
          <w:tcPr>
            <w:tcW w:w="2405" w:type="dxa"/>
            <w:shd w:val="clear" w:color="auto" w:fill="FFFFFF" w:themeFill="background1"/>
          </w:tcPr>
          <w:p w14:paraId="3527B0AF" w14:textId="7979C81B"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Principal Supervisor (Name)</w:t>
            </w:r>
          </w:p>
        </w:tc>
        <w:tc>
          <w:tcPr>
            <w:tcW w:w="6615" w:type="dxa"/>
            <w:shd w:val="clear" w:color="auto" w:fill="FFFFFF" w:themeFill="background1"/>
          </w:tcPr>
          <w:p w14:paraId="4EB2062F" w14:textId="766946D6" w:rsidR="005D5CB2" w:rsidRPr="00ED3F0E" w:rsidRDefault="005D5CB2" w:rsidP="005D5CB2">
            <w:pPr>
              <w:rPr>
                <w:rFonts w:ascii="Arial Narrow" w:eastAsia="Calibri" w:hAnsi="Arial Narrow" w:cs="Times New Roman"/>
                <w:b/>
                <w:color w:val="FFFFFF" w:themeColor="background1"/>
                <w:sz w:val="24"/>
                <w:szCs w:val="24"/>
              </w:rPr>
            </w:pPr>
            <w:sdt>
              <w:sdtPr>
                <w:rPr>
                  <w:rFonts w:ascii="Arial Narrow" w:eastAsia="Calibri" w:hAnsi="Arial Narrow" w:cs="Times New Roman"/>
                  <w:bCs/>
                  <w:color w:val="808080"/>
                  <w:sz w:val="24"/>
                  <w:szCs w:val="24"/>
                </w:rPr>
                <w:id w:val="1632431570"/>
                <w:placeholder>
                  <w:docPart w:val="C913144CAF534848AAD94677DD9690DE"/>
                </w:placeholder>
                <w:showingPlcHdr/>
              </w:sdtPr>
              <w:sdtContent>
                <w:r w:rsidRPr="0085466D">
                  <w:rPr>
                    <w:rFonts w:ascii="Arial Narrow" w:eastAsia="Calibri" w:hAnsi="Arial Narrow" w:cs="Times New Roman"/>
                    <w:color w:val="808080"/>
                    <w:sz w:val="24"/>
                    <w:szCs w:val="24"/>
                  </w:rPr>
                  <w:t>Click here to enter text.</w:t>
                </w:r>
              </w:sdtContent>
            </w:sdt>
          </w:p>
        </w:tc>
      </w:tr>
      <w:tr w:rsidR="00ED3F0E" w:rsidRPr="00ED3F0E" w14:paraId="7CC61A5D" w14:textId="77777777" w:rsidTr="00ED3F0E">
        <w:tblPrEx>
          <w:shd w:val="clear" w:color="auto" w:fill="auto"/>
        </w:tblPrEx>
        <w:trPr>
          <w:trHeight w:val="350"/>
        </w:trPr>
        <w:tc>
          <w:tcPr>
            <w:tcW w:w="2405" w:type="dxa"/>
            <w:shd w:val="clear" w:color="auto" w:fill="FFFFFF" w:themeFill="background1"/>
          </w:tcPr>
          <w:p w14:paraId="3CAF2A52" w14:textId="67395BFB" w:rsidR="00ED3F0E" w:rsidRPr="00ED3F0E" w:rsidRDefault="00ED3F0E" w:rsidP="00ED3F0E">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Signature </w:t>
            </w:r>
          </w:p>
        </w:tc>
        <w:tc>
          <w:tcPr>
            <w:tcW w:w="6615" w:type="dxa"/>
            <w:shd w:val="clear" w:color="auto" w:fill="FFFFFF" w:themeFill="background1"/>
          </w:tcPr>
          <w:p w14:paraId="26F76ABA" w14:textId="0519E486" w:rsidR="00ED3F0E" w:rsidRPr="00ED3F0E" w:rsidRDefault="005D5CB2" w:rsidP="00ED3F0E">
            <w:pPr>
              <w:rPr>
                <w:rFonts w:ascii="Arial Narrow" w:eastAsia="Calibri" w:hAnsi="Arial Narrow" w:cs="Times New Roman"/>
                <w:b/>
                <w:color w:val="FFFFFF" w:themeColor="background1"/>
                <w:sz w:val="24"/>
                <w:szCs w:val="24"/>
              </w:rPr>
            </w:pPr>
            <w:sdt>
              <w:sdtPr>
                <w:rPr>
                  <w:rFonts w:ascii="Arial Narrow" w:eastAsia="Calibri" w:hAnsi="Arial Narrow" w:cs="Times New Roman"/>
                  <w:bCs/>
                  <w:color w:val="808080"/>
                  <w:sz w:val="24"/>
                  <w:szCs w:val="24"/>
                </w:rPr>
                <w:id w:val="441962476"/>
                <w:placeholder>
                  <w:docPart w:val="B312398A7EBC42F59F79DBD3046181D9"/>
                </w:placeholder>
                <w:date>
                  <w:dateFormat w:val="M/d/yyyy"/>
                  <w:lid w:val="en-US"/>
                  <w:storeMappedDataAs w:val="dateTime"/>
                  <w:calendar w:val="gregorian"/>
                </w:date>
              </w:sdtPr>
              <w:sdtContent>
                <w:r w:rsidRPr="005D5CB2">
                  <w:rPr>
                    <w:rFonts w:ascii="Arial Narrow" w:eastAsia="Calibri" w:hAnsi="Arial Narrow" w:cs="Times New Roman"/>
                    <w:bCs/>
                    <w:color w:val="808080"/>
                    <w:sz w:val="24"/>
                    <w:szCs w:val="24"/>
                  </w:rPr>
                  <w:t>Click here to enter text.</w:t>
                </w:r>
              </w:sdtContent>
            </w:sdt>
          </w:p>
        </w:tc>
      </w:tr>
      <w:tr w:rsidR="00ED3F0E" w:rsidRPr="00ED3F0E" w14:paraId="3E9D1FDB" w14:textId="77777777" w:rsidTr="00ED3F0E">
        <w:tblPrEx>
          <w:shd w:val="clear" w:color="auto" w:fill="auto"/>
        </w:tblPrEx>
        <w:trPr>
          <w:trHeight w:val="350"/>
        </w:trPr>
        <w:tc>
          <w:tcPr>
            <w:tcW w:w="2405" w:type="dxa"/>
            <w:shd w:val="clear" w:color="auto" w:fill="FFFFFF" w:themeFill="background1"/>
          </w:tcPr>
          <w:p w14:paraId="049220A0" w14:textId="771FABF5" w:rsidR="00ED3F0E" w:rsidRPr="00ED3F0E" w:rsidRDefault="00ED3F0E" w:rsidP="00ED3F0E">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Date </w:t>
            </w:r>
          </w:p>
        </w:tc>
        <w:tc>
          <w:tcPr>
            <w:tcW w:w="6615" w:type="dxa"/>
            <w:shd w:val="clear" w:color="auto" w:fill="FFFFFF" w:themeFill="background1"/>
          </w:tcPr>
          <w:p w14:paraId="74FA3A57" w14:textId="473250DF" w:rsidR="00ED3F0E" w:rsidRPr="00ED3F0E" w:rsidRDefault="00000000" w:rsidP="00ED3F0E">
            <w:pPr>
              <w:rPr>
                <w:rFonts w:ascii="Arial Narrow" w:eastAsia="Calibri" w:hAnsi="Arial Narrow" w:cs="Times New Roman"/>
                <w:b/>
                <w:color w:val="FFFFFF" w:themeColor="background1"/>
                <w:sz w:val="24"/>
                <w:szCs w:val="24"/>
              </w:rPr>
            </w:pPr>
            <w:sdt>
              <w:sdtPr>
                <w:rPr>
                  <w:rFonts w:ascii="Arial Narrow" w:eastAsia="Calibri" w:hAnsi="Arial Narrow" w:cs="Times New Roman"/>
                  <w:bCs/>
                  <w:sz w:val="24"/>
                  <w:szCs w:val="24"/>
                </w:rPr>
                <w:id w:val="1135605026"/>
                <w:placeholder>
                  <w:docPart w:val="4B3ED01C8E18479DA3A1F7A8157A84F6"/>
                </w:placeholder>
                <w:showingPlcHdr/>
                <w:date>
                  <w:dateFormat w:val="M/d/yyyy"/>
                  <w:lid w:val="en-US"/>
                  <w:storeMappedDataAs w:val="dateTime"/>
                  <w:calendar w:val="gregorian"/>
                </w:date>
              </w:sdtPr>
              <w:sdtContent>
                <w:r w:rsidR="00ED3F0E" w:rsidRPr="00ED3F0E">
                  <w:rPr>
                    <w:rFonts w:ascii="Arial Narrow" w:eastAsia="Calibri" w:hAnsi="Arial Narrow" w:cs="Times New Roman"/>
                    <w:color w:val="808080"/>
                    <w:sz w:val="24"/>
                    <w:szCs w:val="24"/>
                  </w:rPr>
                  <w:t>Click here to enter a date.</w:t>
                </w:r>
              </w:sdtContent>
            </w:sdt>
          </w:p>
        </w:tc>
      </w:tr>
      <w:tr w:rsidR="003F5021" w:rsidRPr="00ED3F0E" w14:paraId="73A79F10" w14:textId="77777777" w:rsidTr="00ED3F0E">
        <w:tblPrEx>
          <w:shd w:val="clear" w:color="auto" w:fill="auto"/>
        </w:tblPrEx>
        <w:tc>
          <w:tcPr>
            <w:tcW w:w="9020" w:type="dxa"/>
            <w:gridSpan w:val="2"/>
            <w:shd w:val="clear" w:color="auto" w:fill="002060"/>
          </w:tcPr>
          <w:p w14:paraId="75525C30" w14:textId="1459D5A5" w:rsidR="003F5021" w:rsidRPr="00ED3F0E" w:rsidRDefault="003F5021" w:rsidP="003F5021">
            <w:pPr>
              <w:jc w:val="center"/>
              <w:rPr>
                <w:rFonts w:ascii="Arial Narrow" w:eastAsia="Calibri" w:hAnsi="Arial Narrow" w:cs="Times New Roman"/>
                <w:b/>
                <w:sz w:val="24"/>
                <w:szCs w:val="24"/>
              </w:rPr>
            </w:pPr>
            <w:r w:rsidRPr="00ED3F0E">
              <w:rPr>
                <w:rFonts w:ascii="Arial Narrow" w:eastAsia="Calibri" w:hAnsi="Arial Narrow" w:cs="Times New Roman"/>
                <w:b/>
                <w:sz w:val="24"/>
                <w:szCs w:val="24"/>
              </w:rPr>
              <w:t>FOR CENTRE FOR GRADUATE STUDIES USE ONLY</w:t>
            </w:r>
          </w:p>
        </w:tc>
      </w:tr>
      <w:tr w:rsidR="005D5CB2" w:rsidRPr="00ED3F0E" w14:paraId="7EC7341F" w14:textId="77777777" w:rsidTr="00ED3F0E">
        <w:tblPrEx>
          <w:shd w:val="clear" w:color="auto" w:fill="auto"/>
        </w:tblPrEx>
        <w:tc>
          <w:tcPr>
            <w:tcW w:w="2405" w:type="dxa"/>
            <w:shd w:val="clear" w:color="auto" w:fill="FFFFFF" w:themeFill="background1"/>
          </w:tcPr>
          <w:p w14:paraId="635A7F44" w14:textId="1CEDCC8E"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Candidature Expiry </w:t>
            </w:r>
          </w:p>
        </w:tc>
        <w:tc>
          <w:tcPr>
            <w:tcW w:w="6615" w:type="dxa"/>
            <w:shd w:val="clear" w:color="auto" w:fill="FFFFFF" w:themeFill="background1"/>
          </w:tcPr>
          <w:p w14:paraId="3BB08ABC" w14:textId="6BDE85F4" w:rsidR="005D5CB2" w:rsidRPr="00ED3F0E" w:rsidRDefault="005D5CB2" w:rsidP="005D5CB2">
            <w:pPr>
              <w:rPr>
                <w:rFonts w:ascii="Arial Narrow" w:eastAsia="Calibri" w:hAnsi="Arial Narrow" w:cs="Times New Roman"/>
                <w:b/>
                <w:sz w:val="24"/>
                <w:szCs w:val="24"/>
              </w:rPr>
            </w:pPr>
            <w:sdt>
              <w:sdtPr>
                <w:rPr>
                  <w:rFonts w:ascii="Arial Narrow" w:eastAsia="Calibri" w:hAnsi="Arial Narrow" w:cs="Times New Roman"/>
                  <w:bCs/>
                  <w:color w:val="808080"/>
                  <w:sz w:val="24"/>
                  <w:szCs w:val="24"/>
                </w:rPr>
                <w:id w:val="483137969"/>
                <w:placeholder>
                  <w:docPart w:val="BCC3BFBFA06047CF8767269C5B536CA3"/>
                </w:placeholder>
                <w:showingPlcHdr/>
              </w:sdtPr>
              <w:sdtContent>
                <w:r w:rsidRPr="00D44E11">
                  <w:rPr>
                    <w:rFonts w:ascii="Arial Narrow" w:eastAsia="Calibri" w:hAnsi="Arial Narrow" w:cs="Times New Roman"/>
                    <w:color w:val="808080"/>
                    <w:sz w:val="24"/>
                    <w:szCs w:val="24"/>
                  </w:rPr>
                  <w:t>Click here to enter text.</w:t>
                </w:r>
              </w:sdtContent>
            </w:sdt>
          </w:p>
        </w:tc>
      </w:tr>
      <w:tr w:rsidR="005D5CB2" w:rsidRPr="00ED3F0E" w14:paraId="6111D8DF" w14:textId="77777777" w:rsidTr="00ED3F0E">
        <w:tblPrEx>
          <w:shd w:val="clear" w:color="auto" w:fill="auto"/>
        </w:tblPrEx>
        <w:tc>
          <w:tcPr>
            <w:tcW w:w="2405" w:type="dxa"/>
            <w:shd w:val="clear" w:color="auto" w:fill="FFFFFF" w:themeFill="background1"/>
          </w:tcPr>
          <w:p w14:paraId="59C1A12C" w14:textId="7292A44D"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Minimum Submission Date </w:t>
            </w:r>
          </w:p>
        </w:tc>
        <w:tc>
          <w:tcPr>
            <w:tcW w:w="6615" w:type="dxa"/>
            <w:shd w:val="clear" w:color="auto" w:fill="FFFFFF" w:themeFill="background1"/>
          </w:tcPr>
          <w:p w14:paraId="7450F69D" w14:textId="35F87E35" w:rsidR="005D5CB2" w:rsidRPr="00ED3F0E" w:rsidRDefault="005D5CB2" w:rsidP="005D5CB2">
            <w:pPr>
              <w:rPr>
                <w:rFonts w:ascii="Arial Narrow" w:eastAsia="Calibri" w:hAnsi="Arial Narrow" w:cs="Times New Roman"/>
                <w:b/>
                <w:sz w:val="24"/>
                <w:szCs w:val="24"/>
              </w:rPr>
            </w:pPr>
            <w:sdt>
              <w:sdtPr>
                <w:rPr>
                  <w:rFonts w:ascii="Arial Narrow" w:eastAsia="Calibri" w:hAnsi="Arial Narrow" w:cs="Times New Roman"/>
                  <w:bCs/>
                  <w:color w:val="808080"/>
                  <w:sz w:val="24"/>
                  <w:szCs w:val="24"/>
                </w:rPr>
                <w:id w:val="-371384303"/>
                <w:placeholder>
                  <w:docPart w:val="0C2B4378A591406CAC094683BC444A93"/>
                </w:placeholder>
                <w:showingPlcHdr/>
              </w:sdtPr>
              <w:sdtContent>
                <w:r w:rsidRPr="00D44E11">
                  <w:rPr>
                    <w:rFonts w:ascii="Arial Narrow" w:eastAsia="Calibri" w:hAnsi="Arial Narrow" w:cs="Times New Roman"/>
                    <w:color w:val="808080"/>
                    <w:sz w:val="24"/>
                    <w:szCs w:val="24"/>
                  </w:rPr>
                  <w:t>Click here to enter text.</w:t>
                </w:r>
              </w:sdtContent>
            </w:sdt>
          </w:p>
        </w:tc>
      </w:tr>
      <w:tr w:rsidR="005D5CB2" w:rsidRPr="00ED3F0E" w14:paraId="6C1B7544" w14:textId="77777777" w:rsidTr="00ED3F0E">
        <w:tblPrEx>
          <w:shd w:val="clear" w:color="auto" w:fill="auto"/>
        </w:tblPrEx>
        <w:tc>
          <w:tcPr>
            <w:tcW w:w="2405" w:type="dxa"/>
            <w:shd w:val="clear" w:color="auto" w:fill="FFFFFF" w:themeFill="background1"/>
          </w:tcPr>
          <w:p w14:paraId="083C2AF0" w14:textId="37412008" w:rsidR="005D5CB2" w:rsidRPr="00ED3F0E" w:rsidRDefault="005D5CB2" w:rsidP="005D5CB2">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Comment </w:t>
            </w:r>
          </w:p>
        </w:tc>
        <w:tc>
          <w:tcPr>
            <w:tcW w:w="6615" w:type="dxa"/>
            <w:shd w:val="clear" w:color="auto" w:fill="FFFFFF" w:themeFill="background1"/>
          </w:tcPr>
          <w:p w14:paraId="0747E4A6" w14:textId="1C420186" w:rsidR="005D5CB2" w:rsidRPr="00ED3F0E" w:rsidRDefault="005D5CB2" w:rsidP="005D5CB2">
            <w:pPr>
              <w:rPr>
                <w:rFonts w:ascii="Arial Narrow" w:eastAsia="Calibri" w:hAnsi="Arial Narrow" w:cs="Times New Roman"/>
                <w:b/>
                <w:sz w:val="24"/>
                <w:szCs w:val="24"/>
              </w:rPr>
            </w:pPr>
            <w:sdt>
              <w:sdtPr>
                <w:rPr>
                  <w:rFonts w:ascii="Arial Narrow" w:eastAsia="Calibri" w:hAnsi="Arial Narrow" w:cs="Times New Roman"/>
                  <w:bCs/>
                  <w:color w:val="808080"/>
                  <w:sz w:val="24"/>
                  <w:szCs w:val="24"/>
                </w:rPr>
                <w:id w:val="-137040549"/>
                <w:placeholder>
                  <w:docPart w:val="CD9580D8EC004FA19E1B5B8F3E978068"/>
                </w:placeholder>
                <w:showingPlcHdr/>
              </w:sdtPr>
              <w:sdtContent>
                <w:r w:rsidRPr="00D44E11">
                  <w:rPr>
                    <w:rFonts w:ascii="Arial Narrow" w:eastAsia="Calibri" w:hAnsi="Arial Narrow" w:cs="Times New Roman"/>
                    <w:color w:val="808080"/>
                    <w:sz w:val="24"/>
                    <w:szCs w:val="24"/>
                  </w:rPr>
                  <w:t>Click here to enter text.</w:t>
                </w:r>
              </w:sdtContent>
            </w:sdt>
          </w:p>
        </w:tc>
      </w:tr>
      <w:tr w:rsidR="00ED3F0E" w:rsidRPr="00ED3F0E" w14:paraId="6E14F211" w14:textId="77777777" w:rsidTr="00ED3F0E">
        <w:tblPrEx>
          <w:shd w:val="clear" w:color="auto" w:fill="auto"/>
        </w:tblPrEx>
        <w:tc>
          <w:tcPr>
            <w:tcW w:w="2405" w:type="dxa"/>
            <w:shd w:val="clear" w:color="auto" w:fill="FFFFFF" w:themeFill="background1"/>
          </w:tcPr>
          <w:p w14:paraId="5323AAE5" w14:textId="05BF1C42" w:rsidR="00ED3F0E" w:rsidRPr="00ED3F0E" w:rsidRDefault="00ED3F0E" w:rsidP="00ED3F0E">
            <w:pPr>
              <w:rPr>
                <w:rFonts w:ascii="Arial Narrow" w:eastAsia="Calibri" w:hAnsi="Arial Narrow" w:cs="Times New Roman"/>
                <w:b/>
                <w:sz w:val="24"/>
                <w:szCs w:val="24"/>
              </w:rPr>
            </w:pPr>
            <w:r w:rsidRPr="00ED3F0E">
              <w:rPr>
                <w:rFonts w:ascii="Arial Narrow" w:eastAsia="Calibri" w:hAnsi="Arial Narrow" w:cs="Times New Roman"/>
                <w:b/>
                <w:sz w:val="24"/>
                <w:szCs w:val="24"/>
              </w:rPr>
              <w:t xml:space="preserve">Date </w:t>
            </w:r>
          </w:p>
        </w:tc>
        <w:tc>
          <w:tcPr>
            <w:tcW w:w="6615" w:type="dxa"/>
            <w:shd w:val="clear" w:color="auto" w:fill="FFFFFF" w:themeFill="background1"/>
          </w:tcPr>
          <w:p w14:paraId="1A5FF3B4" w14:textId="6045E689" w:rsidR="00ED3F0E" w:rsidRPr="00ED3F0E" w:rsidRDefault="00000000" w:rsidP="00ED3F0E">
            <w:pPr>
              <w:rPr>
                <w:rFonts w:ascii="Arial Narrow" w:eastAsia="Calibri" w:hAnsi="Arial Narrow" w:cs="Times New Roman"/>
                <w:b/>
                <w:sz w:val="24"/>
                <w:szCs w:val="24"/>
              </w:rPr>
            </w:pPr>
            <w:sdt>
              <w:sdtPr>
                <w:rPr>
                  <w:rFonts w:ascii="Arial Narrow" w:eastAsia="Calibri" w:hAnsi="Arial Narrow" w:cs="Times New Roman"/>
                  <w:bCs/>
                  <w:sz w:val="24"/>
                  <w:szCs w:val="24"/>
                </w:rPr>
                <w:id w:val="950747731"/>
                <w:placeholder>
                  <w:docPart w:val="26020F677CB44D25AE9A1D4D4500CF05"/>
                </w:placeholder>
                <w:showingPlcHdr/>
                <w:date>
                  <w:dateFormat w:val="M/d/yyyy"/>
                  <w:lid w:val="en-US"/>
                  <w:storeMappedDataAs w:val="dateTime"/>
                  <w:calendar w:val="gregorian"/>
                </w:date>
              </w:sdtPr>
              <w:sdtContent>
                <w:r w:rsidR="00ED3F0E" w:rsidRPr="00ED3F0E">
                  <w:rPr>
                    <w:rFonts w:ascii="Arial Narrow" w:eastAsia="Calibri" w:hAnsi="Arial Narrow" w:cs="Times New Roman"/>
                    <w:color w:val="808080"/>
                    <w:sz w:val="24"/>
                    <w:szCs w:val="24"/>
                  </w:rPr>
                  <w:t>Click here to enter a date.</w:t>
                </w:r>
              </w:sdtContent>
            </w:sdt>
          </w:p>
        </w:tc>
      </w:tr>
    </w:tbl>
    <w:p w14:paraId="1BD35025" w14:textId="77777777" w:rsidR="003F5021" w:rsidRPr="00ED3F0E" w:rsidRDefault="003F5021" w:rsidP="003F5021">
      <w:pPr>
        <w:tabs>
          <w:tab w:val="left" w:pos="1178"/>
        </w:tabs>
        <w:rPr>
          <w:rFonts w:ascii="Arial Narrow" w:eastAsia="Arial" w:hAnsi="Arial Narrow" w:cs="Arial"/>
          <w:sz w:val="24"/>
          <w:szCs w:val="24"/>
        </w:rPr>
      </w:pPr>
      <w:r w:rsidRPr="00ED3F0E">
        <w:rPr>
          <w:rFonts w:ascii="Arial Narrow" w:eastAsia="Arial" w:hAnsi="Arial Narrow" w:cs="Arial"/>
          <w:sz w:val="24"/>
          <w:szCs w:val="24"/>
        </w:rPr>
        <w:tab/>
      </w:r>
    </w:p>
    <w:p w14:paraId="259AE8D4" w14:textId="63EA0D3B" w:rsidR="008C681B" w:rsidRPr="00ED3F0E" w:rsidRDefault="008C681B" w:rsidP="003F5021">
      <w:pPr>
        <w:rPr>
          <w:rFonts w:ascii="Arial Narrow" w:hAnsi="Arial Narrow"/>
          <w:sz w:val="24"/>
          <w:szCs w:val="24"/>
        </w:rPr>
      </w:pPr>
    </w:p>
    <w:sectPr w:rsidR="008C681B" w:rsidRPr="00ED3F0E" w:rsidSect="00CC151D">
      <w:headerReference w:type="default" r:id="rId8"/>
      <w:footerReference w:type="default" r:id="rId9"/>
      <w:headerReference w:type="first" r:id="rId10"/>
      <w:footerReference w:type="first" r:id="rId11"/>
      <w:type w:val="continuous"/>
      <w:pgSz w:w="11910" w:h="16840"/>
      <w:pgMar w:top="1440" w:right="1440" w:bottom="1440" w:left="144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262A" w14:textId="77777777" w:rsidR="00367B05" w:rsidRDefault="00367B05" w:rsidP="00EB382E">
      <w:r>
        <w:separator/>
      </w:r>
    </w:p>
  </w:endnote>
  <w:endnote w:type="continuationSeparator" w:id="0">
    <w:p w14:paraId="2868CD4C" w14:textId="77777777" w:rsidR="00367B05" w:rsidRDefault="00367B05" w:rsidP="00EB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41621"/>
      <w:docPartObj>
        <w:docPartGallery w:val="Page Numbers (Bottom of Page)"/>
        <w:docPartUnique/>
      </w:docPartObj>
    </w:sdtPr>
    <w:sdtEndPr>
      <w:rPr>
        <w:noProof/>
      </w:rPr>
    </w:sdtEndPr>
    <w:sdtContent>
      <w:p w14:paraId="5BF0750C" w14:textId="0D54CD98" w:rsidR="00136E8E" w:rsidRDefault="00136E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40EDA" w14:textId="095FECBB" w:rsidR="00136E8E" w:rsidRPr="00572266" w:rsidRDefault="00BA6DC4" w:rsidP="00136E8E">
    <w:pPr>
      <w:widowControl/>
      <w:adjustRightInd w:val="0"/>
      <w:jc w:val="center"/>
      <w:rPr>
        <w:rFonts w:ascii="Arial-BoldMT" w:eastAsia="Calibri" w:hAnsi="Arial-BoldMT" w:cs="Arial-BoldMT"/>
        <w:b/>
        <w:bCs/>
        <w:color w:val="000066"/>
        <w:sz w:val="20"/>
        <w:szCs w:val="20"/>
      </w:rPr>
    </w:pPr>
    <w:r w:rsidRPr="00670F04">
      <w:rPr>
        <w:rFonts w:ascii="Arial" w:hAnsi="Arial" w:cs="Arial"/>
        <w:b/>
        <w:noProof/>
      </w:rPr>
      <mc:AlternateContent>
        <mc:Choice Requires="wpg">
          <w:drawing>
            <wp:anchor distT="0" distB="0" distL="114300" distR="114300" simplePos="0" relativeHeight="251659264" behindDoc="0" locked="0" layoutInCell="1" allowOverlap="1" wp14:anchorId="70497676" wp14:editId="4009715D">
              <wp:simplePos x="0" y="0"/>
              <wp:positionH relativeFrom="page">
                <wp:align>right</wp:align>
              </wp:positionH>
              <wp:positionV relativeFrom="page">
                <wp:align>bottom</wp:align>
              </wp:positionV>
              <wp:extent cx="7560310" cy="323850"/>
              <wp:effectExtent l="0" t="0" r="2540" b="0"/>
              <wp:wrapNone/>
              <wp:docPr id="5594379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3850"/>
                        <a:chOff x="0" y="16038"/>
                        <a:chExt cx="11906" cy="801"/>
                      </a:xfrm>
                    </wpg:grpSpPr>
                    <wps:wsp>
                      <wps:cNvPr id="894765001"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005689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32E5AD" id="Group 1" o:spid="_x0000_s1026" style="position:absolute;margin-left:544.1pt;margin-top:0;width:595.3pt;height:25.5pt;z-index:251659264;mso-position-horizontal:right;mso-position-horizontal-relative:page;mso-position-vertical:bottom;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">
              <v:rect id="Rectangle 13"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">
                <v:imagedata r:id="rId2" o:title=""/>
              </v:shape>
              <w10:wrap anchorx="page" anchory="page"/>
            </v:group>
          </w:pict>
        </mc:Fallback>
      </mc:AlternateContent>
    </w:r>
    <w:r w:rsidR="00136E8E" w:rsidRPr="00572266">
      <w:rPr>
        <w:rFonts w:ascii="ArialMT" w:eastAsia="Calibri" w:hAnsi="ArialMT" w:cs="ArialMT"/>
        <w:color w:val="000066"/>
        <w:sz w:val="20"/>
        <w:szCs w:val="20"/>
      </w:rPr>
      <w:t xml:space="preserve">P.O.BOX 7222, </w:t>
    </w:r>
    <w:proofErr w:type="spellStart"/>
    <w:r w:rsidR="00136E8E" w:rsidRPr="00572266">
      <w:rPr>
        <w:rFonts w:ascii="ArialMT" w:eastAsia="Calibri" w:hAnsi="ArialMT" w:cs="ArialMT"/>
        <w:color w:val="000066"/>
        <w:sz w:val="20"/>
        <w:szCs w:val="20"/>
      </w:rPr>
      <w:t>Nasinu</w:t>
    </w:r>
    <w:proofErr w:type="spellEnd"/>
    <w:r w:rsidR="00136E8E" w:rsidRPr="00572266">
      <w:rPr>
        <w:rFonts w:ascii="ArialMT" w:eastAsia="Calibri" w:hAnsi="ArialMT" w:cs="ArialMT"/>
        <w:color w:val="000066"/>
        <w:sz w:val="20"/>
        <w:szCs w:val="20"/>
      </w:rPr>
      <w:t xml:space="preserve">, Fiji | Phone: (679) 339 4000 | </w:t>
    </w:r>
    <w:r w:rsidR="00136E8E" w:rsidRPr="00572266">
      <w:rPr>
        <w:rFonts w:ascii="Arial-BoldMT" w:eastAsia="Calibri" w:hAnsi="Arial-BoldMT" w:cs="Arial-BoldMT"/>
        <w:b/>
        <w:bCs/>
        <w:color w:val="000066"/>
        <w:sz w:val="20"/>
        <w:szCs w:val="20"/>
      </w:rPr>
      <w:t>www.fnu.ac.fj</w:t>
    </w:r>
  </w:p>
  <w:p w14:paraId="1FB1639D" w14:textId="0B98DFE0" w:rsidR="00136E8E" w:rsidRPr="00572266" w:rsidRDefault="00136E8E" w:rsidP="00136E8E">
    <w:pPr>
      <w:widowControl/>
      <w:adjustRightInd w:val="0"/>
      <w:jc w:val="center"/>
      <w:rPr>
        <w:rFonts w:ascii="Arial-BoldMT" w:eastAsia="Calibri" w:hAnsi="Arial-BoldMT" w:cs="Arial-BoldMT"/>
        <w:b/>
        <w:bCs/>
        <w:color w:val="000066"/>
        <w:sz w:val="20"/>
        <w:szCs w:val="20"/>
      </w:rPr>
    </w:pPr>
    <w:r w:rsidRPr="00572266">
      <w:rPr>
        <w:rFonts w:ascii="ArialMT" w:eastAsia="Calibri" w:hAnsi="ArialMT" w:cs="ArialMT"/>
        <w:color w:val="000000"/>
        <w:sz w:val="13"/>
        <w:szCs w:val="13"/>
      </w:rPr>
      <w:t>Registered with the Fiji Higher Education Commission as a University under the Higher Education Act 2008. Registration Certificate Number RG 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70E8" w14:textId="5F0BC100" w:rsidR="008C681B" w:rsidRDefault="008C681B" w:rsidP="008C681B">
    <w:pPr>
      <w:pStyle w:val="CM1"/>
      <w:spacing w:after="62"/>
      <w:jc w:val="center"/>
      <w:rPr>
        <w:rFonts w:ascii="Arial" w:hAnsi="Arial" w:cs="Arial"/>
        <w:color w:val="00295B"/>
        <w:sz w:val="20"/>
        <w:szCs w:val="20"/>
      </w:rPr>
    </w:pPr>
    <w:r>
      <w:rPr>
        <w:rFonts w:ascii="Arial" w:hAnsi="Arial" w:cs="Arial"/>
        <w:color w:val="00295B"/>
        <w:sz w:val="20"/>
        <w:szCs w:val="20"/>
      </w:rPr>
      <w:t xml:space="preserve">P.O.BOX 7222, </w:t>
    </w:r>
    <w:proofErr w:type="spellStart"/>
    <w:r>
      <w:rPr>
        <w:rFonts w:ascii="Arial" w:hAnsi="Arial" w:cs="Arial"/>
        <w:color w:val="00295B"/>
        <w:sz w:val="20"/>
        <w:szCs w:val="20"/>
      </w:rPr>
      <w:t>Nasinu</w:t>
    </w:r>
    <w:proofErr w:type="spellEnd"/>
    <w:r>
      <w:rPr>
        <w:rFonts w:ascii="Arial" w:hAnsi="Arial" w:cs="Arial"/>
        <w:color w:val="00295B"/>
        <w:sz w:val="20"/>
        <w:szCs w:val="20"/>
      </w:rPr>
      <w:t xml:space="preserve">, Fiji | Phone: (679) 339 4000 | </w:t>
    </w:r>
    <w:r>
      <w:rPr>
        <w:rFonts w:ascii="Arial" w:hAnsi="Arial" w:cs="Arial"/>
        <w:b/>
        <w:bCs/>
        <w:color w:val="00295B"/>
        <w:sz w:val="20"/>
        <w:szCs w:val="20"/>
      </w:rPr>
      <w:t xml:space="preserve">www.fnu.ac.fj </w:t>
    </w:r>
  </w:p>
  <w:p w14:paraId="4E8976E3" w14:textId="735104E9" w:rsidR="008C681B" w:rsidRPr="008C681B" w:rsidRDefault="008C681B" w:rsidP="008C681B">
    <w:pPr>
      <w:pStyle w:val="CM1"/>
      <w:spacing w:after="235"/>
      <w:jc w:val="center"/>
      <w:rPr>
        <w:rFonts w:ascii="Arial" w:hAnsi="Arial" w:cs="Arial"/>
        <w:color w:val="221E1F"/>
        <w:sz w:val="12"/>
        <w:szCs w:val="12"/>
      </w:rPr>
    </w:pPr>
    <w:r>
      <w:rPr>
        <w:rFonts w:ascii="Arial" w:hAnsi="Arial" w:cs="Arial"/>
        <w:color w:val="221E1F"/>
        <w:sz w:val="12"/>
        <w:szCs w:val="12"/>
      </w:rPr>
      <w:t xml:space="preserve">Registered with the Fiji Higher Education Commission as a University under the Higher Education Act 2008. Registration Certificate Number RG 0116.       </w:t>
    </w:r>
  </w:p>
  <w:p w14:paraId="73A9A770" w14:textId="0636515D" w:rsidR="008C681B" w:rsidRDefault="00BA6DC4">
    <w:pPr>
      <w:pStyle w:val="Footer"/>
    </w:pPr>
    <w:r w:rsidRPr="00670F04">
      <w:rPr>
        <w:rFonts w:ascii="Arial" w:hAnsi="Arial" w:cs="Arial"/>
        <w:b/>
        <w:noProof/>
      </w:rPr>
      <mc:AlternateContent>
        <mc:Choice Requires="wpg">
          <w:drawing>
            <wp:anchor distT="0" distB="0" distL="114300" distR="114300" simplePos="0" relativeHeight="251667456" behindDoc="0" locked="0" layoutInCell="1" allowOverlap="1" wp14:anchorId="420ED426" wp14:editId="19294369">
              <wp:simplePos x="0" y="0"/>
              <wp:positionH relativeFrom="page">
                <wp:align>right</wp:align>
              </wp:positionH>
              <wp:positionV relativeFrom="page">
                <wp:align>bottom</wp:align>
              </wp:positionV>
              <wp:extent cx="7560310" cy="289560"/>
              <wp:effectExtent l="0" t="0" r="2540" b="0"/>
              <wp:wrapNone/>
              <wp:docPr id="14266781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9560"/>
                        <a:chOff x="0" y="16038"/>
                        <a:chExt cx="11906" cy="801"/>
                      </a:xfrm>
                    </wpg:grpSpPr>
                    <wps:wsp>
                      <wps:cNvPr id="1680629353"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333268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FC6B06" id="Group 1" o:spid="_x0000_s1026" style="position:absolute;margin-left:544.1pt;margin-top:0;width:595.3pt;height:22.8pt;z-index:251667456;mso-position-horizontal:right;mso-position-horizontal-relative:page;mso-position-vertical:bottom;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">
              <v:rect id="Rectangle 13"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E8F6" w14:textId="77777777" w:rsidR="00367B05" w:rsidRDefault="00367B05" w:rsidP="00EB382E">
      <w:r>
        <w:separator/>
      </w:r>
    </w:p>
  </w:footnote>
  <w:footnote w:type="continuationSeparator" w:id="0">
    <w:p w14:paraId="0B178D5B" w14:textId="77777777" w:rsidR="00367B05" w:rsidRDefault="00367B05" w:rsidP="00EB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1B12" w14:textId="154BCB68" w:rsidR="00136E8E" w:rsidRDefault="00136E8E">
    <w:pPr>
      <w:pStyle w:val="Header"/>
      <w:jc w:val="right"/>
    </w:pPr>
  </w:p>
  <w:p w14:paraId="65A821E7" w14:textId="77777777" w:rsidR="00136E8E" w:rsidRDefault="001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7599" w14:textId="35A5160A" w:rsidR="008C681B" w:rsidRDefault="00BA6DC4" w:rsidP="008C681B">
    <w:pPr>
      <w:pStyle w:val="BodyText"/>
      <w:ind w:left="6480"/>
      <w:jc w:val="both"/>
      <w:rPr>
        <w:rFonts w:ascii="Arial" w:hAnsi="Arial" w:cs="Arial"/>
        <w:b/>
        <w:bCs/>
        <w:color w:val="939598"/>
        <w:spacing w:val="-1"/>
        <w:w w:val="85"/>
        <w:sz w:val="18"/>
        <w:szCs w:val="18"/>
      </w:rPr>
    </w:pPr>
    <w:r w:rsidRPr="006B19CB">
      <w:rPr>
        <w:rFonts w:ascii="Arial" w:hAnsi="Arial" w:cs="Arial"/>
        <w:b/>
        <w:bCs/>
        <w:noProof/>
        <w:sz w:val="18"/>
        <w:szCs w:val="18"/>
      </w:rPr>
      <mc:AlternateContent>
        <mc:Choice Requires="wpg">
          <w:drawing>
            <wp:anchor distT="0" distB="0" distL="114300" distR="114300" simplePos="0" relativeHeight="251663360" behindDoc="1" locked="0" layoutInCell="1" allowOverlap="1" wp14:anchorId="251495C5" wp14:editId="47104FBC">
              <wp:simplePos x="0" y="0"/>
              <wp:positionH relativeFrom="page">
                <wp:posOffset>330835</wp:posOffset>
              </wp:positionH>
              <wp:positionV relativeFrom="page">
                <wp:posOffset>263525</wp:posOffset>
              </wp:positionV>
              <wp:extent cx="981075" cy="949960"/>
              <wp:effectExtent l="0" t="0" r="0" b="0"/>
              <wp:wrapNone/>
              <wp:docPr id="2055038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49960"/>
                        <a:chOff x="551" y="610"/>
                        <a:chExt cx="1545" cy="1496"/>
                      </a:xfrm>
                    </wpg:grpSpPr>
                    <wps:wsp>
                      <wps:cNvPr id="114138355" name="AutoShape 8"/>
                      <wps:cNvSpPr>
                        <a:spLocks/>
                      </wps:cNvSpPr>
                      <wps:spPr bwMode="auto">
                        <a:xfrm>
                          <a:off x="551" y="609"/>
                          <a:ext cx="1545" cy="1372"/>
                        </a:xfrm>
                        <a:custGeom>
                          <a:avLst/>
                          <a:gdLst>
                            <a:gd name="T0" fmla="+- 0 863 551"/>
                            <a:gd name="T1" fmla="*/ T0 w 1545"/>
                            <a:gd name="T2" fmla="+- 0 1265 610"/>
                            <a:gd name="T3" fmla="*/ 1265 h 1372"/>
                            <a:gd name="T4" fmla="+- 0 863 551"/>
                            <a:gd name="T5" fmla="*/ T4 w 1545"/>
                            <a:gd name="T6" fmla="+- 0 1621 610"/>
                            <a:gd name="T7" fmla="*/ 1621 h 1372"/>
                            <a:gd name="T8" fmla="+- 0 1146 551"/>
                            <a:gd name="T9" fmla="*/ T8 w 1545"/>
                            <a:gd name="T10" fmla="+- 0 1479 610"/>
                            <a:gd name="T11" fmla="*/ 1479 h 1372"/>
                            <a:gd name="T12" fmla="+- 0 934 551"/>
                            <a:gd name="T13" fmla="*/ T12 w 1545"/>
                            <a:gd name="T14" fmla="+- 0 1265 610"/>
                            <a:gd name="T15" fmla="*/ 1265 h 1372"/>
                            <a:gd name="T16" fmla="+- 0 1621 551"/>
                            <a:gd name="T17" fmla="*/ T16 w 1545"/>
                            <a:gd name="T18" fmla="+- 0 1192 610"/>
                            <a:gd name="T19" fmla="*/ 1192 h 1372"/>
                            <a:gd name="T20" fmla="+- 0 1268 551"/>
                            <a:gd name="T21" fmla="*/ T20 w 1545"/>
                            <a:gd name="T22" fmla="+- 0 1192 610"/>
                            <a:gd name="T23" fmla="*/ 1192 h 1372"/>
                            <a:gd name="T24" fmla="+- 0 1338 551"/>
                            <a:gd name="T25" fmla="*/ T24 w 1545"/>
                            <a:gd name="T26" fmla="+- 0 1364 610"/>
                            <a:gd name="T27" fmla="*/ 1364 h 1372"/>
                            <a:gd name="T28" fmla="+- 0 1621 551"/>
                            <a:gd name="T29" fmla="*/ T28 w 1545"/>
                            <a:gd name="T30" fmla="+- 0 1619 610"/>
                            <a:gd name="T31" fmla="*/ 1619 h 1372"/>
                            <a:gd name="T32" fmla="+- 0 1953 551"/>
                            <a:gd name="T33" fmla="*/ T32 w 1545"/>
                            <a:gd name="T34" fmla="+- 0 1079 610"/>
                            <a:gd name="T35" fmla="*/ 1079 h 1372"/>
                            <a:gd name="T36" fmla="+- 0 1847 551"/>
                            <a:gd name="T37" fmla="*/ T36 w 1545"/>
                            <a:gd name="T38" fmla="+- 0 890 610"/>
                            <a:gd name="T39" fmla="*/ 890 h 1372"/>
                            <a:gd name="T40" fmla="+- 0 1692 551"/>
                            <a:gd name="T41" fmla="*/ T40 w 1545"/>
                            <a:gd name="T42" fmla="+- 0 742 610"/>
                            <a:gd name="T43" fmla="*/ 742 h 1372"/>
                            <a:gd name="T44" fmla="+- 0 1498 551"/>
                            <a:gd name="T45" fmla="*/ T44 w 1545"/>
                            <a:gd name="T46" fmla="+- 0 644 610"/>
                            <a:gd name="T47" fmla="*/ 644 h 1372"/>
                            <a:gd name="T48" fmla="+- 0 1276 551"/>
                            <a:gd name="T49" fmla="*/ T48 w 1545"/>
                            <a:gd name="T50" fmla="+- 0 610 610"/>
                            <a:gd name="T51" fmla="*/ 610 h 1372"/>
                            <a:gd name="T52" fmla="+- 0 1061 551"/>
                            <a:gd name="T53" fmla="*/ T52 w 1545"/>
                            <a:gd name="T54" fmla="+- 0 643 610"/>
                            <a:gd name="T55" fmla="*/ 643 h 1372"/>
                            <a:gd name="T56" fmla="+- 0 871 551"/>
                            <a:gd name="T57" fmla="*/ T56 w 1545"/>
                            <a:gd name="T58" fmla="+- 0 735 610"/>
                            <a:gd name="T59" fmla="*/ 735 h 1372"/>
                            <a:gd name="T60" fmla="+- 0 717 551"/>
                            <a:gd name="T61" fmla="*/ T60 w 1545"/>
                            <a:gd name="T62" fmla="+- 0 876 610"/>
                            <a:gd name="T63" fmla="*/ 876 h 1372"/>
                            <a:gd name="T64" fmla="+- 0 608 551"/>
                            <a:gd name="T65" fmla="*/ T64 w 1545"/>
                            <a:gd name="T66" fmla="+- 0 1056 610"/>
                            <a:gd name="T67" fmla="*/ 1056 h 1372"/>
                            <a:gd name="T68" fmla="+- 0 555 551"/>
                            <a:gd name="T69" fmla="*/ T68 w 1545"/>
                            <a:gd name="T70" fmla="+- 0 1266 610"/>
                            <a:gd name="T71" fmla="*/ 1266 h 1372"/>
                            <a:gd name="T72" fmla="+- 0 569 551"/>
                            <a:gd name="T73" fmla="*/ T72 w 1545"/>
                            <a:gd name="T74" fmla="+- 0 1501 610"/>
                            <a:gd name="T75" fmla="*/ 1501 h 1372"/>
                            <a:gd name="T76" fmla="+- 0 655 551"/>
                            <a:gd name="T77" fmla="*/ T76 w 1545"/>
                            <a:gd name="T78" fmla="+- 0 1718 610"/>
                            <a:gd name="T79" fmla="*/ 1718 h 1372"/>
                            <a:gd name="T80" fmla="+- 0 801 551"/>
                            <a:gd name="T81" fmla="*/ T80 w 1545"/>
                            <a:gd name="T82" fmla="+- 0 1893 610"/>
                            <a:gd name="T83" fmla="*/ 1893 h 1372"/>
                            <a:gd name="T84" fmla="+- 0 920 551"/>
                            <a:gd name="T85" fmla="*/ T84 w 1545"/>
                            <a:gd name="T86" fmla="+- 0 1957 610"/>
                            <a:gd name="T87" fmla="*/ 1957 h 1372"/>
                            <a:gd name="T88" fmla="+- 0 906 551"/>
                            <a:gd name="T89" fmla="*/ T88 w 1545"/>
                            <a:gd name="T90" fmla="+- 0 1883 610"/>
                            <a:gd name="T91" fmla="*/ 1883 h 1372"/>
                            <a:gd name="T92" fmla="+- 0 836 551"/>
                            <a:gd name="T93" fmla="*/ T92 w 1545"/>
                            <a:gd name="T94" fmla="+- 0 1827 610"/>
                            <a:gd name="T95" fmla="*/ 1827 h 1372"/>
                            <a:gd name="T96" fmla="+- 0 725 551"/>
                            <a:gd name="T97" fmla="*/ T96 w 1545"/>
                            <a:gd name="T98" fmla="+- 0 1694 610"/>
                            <a:gd name="T99" fmla="*/ 1694 h 1372"/>
                            <a:gd name="T100" fmla="+- 0 641 551"/>
                            <a:gd name="T101" fmla="*/ T100 w 1545"/>
                            <a:gd name="T102" fmla="+- 0 1492 610"/>
                            <a:gd name="T103" fmla="*/ 1492 h 1372"/>
                            <a:gd name="T104" fmla="+- 0 628 551"/>
                            <a:gd name="T105" fmla="*/ T104 w 1545"/>
                            <a:gd name="T106" fmla="+- 0 1264 610"/>
                            <a:gd name="T107" fmla="*/ 1264 h 1372"/>
                            <a:gd name="T108" fmla="+- 0 690 551"/>
                            <a:gd name="T109" fmla="*/ T108 w 1545"/>
                            <a:gd name="T110" fmla="+- 0 1051 610"/>
                            <a:gd name="T111" fmla="*/ 1051 h 1372"/>
                            <a:gd name="T112" fmla="+- 0 815 551"/>
                            <a:gd name="T113" fmla="*/ T112 w 1545"/>
                            <a:gd name="T114" fmla="+- 0 875 610"/>
                            <a:gd name="T115" fmla="*/ 875 h 1372"/>
                            <a:gd name="T116" fmla="+- 0 989 551"/>
                            <a:gd name="T117" fmla="*/ T116 w 1545"/>
                            <a:gd name="T118" fmla="+- 0 749 610"/>
                            <a:gd name="T119" fmla="*/ 749 h 1372"/>
                            <a:gd name="T120" fmla="+- 0 1200 551"/>
                            <a:gd name="T121" fmla="*/ T120 w 1545"/>
                            <a:gd name="T122" fmla="+- 0 687 610"/>
                            <a:gd name="T123" fmla="*/ 687 h 1372"/>
                            <a:gd name="T124" fmla="+- 0 1426 551"/>
                            <a:gd name="T125" fmla="*/ T124 w 1545"/>
                            <a:gd name="T126" fmla="+- 0 700 610"/>
                            <a:gd name="T127" fmla="*/ 700 h 1372"/>
                            <a:gd name="T128" fmla="+- 0 1626 551"/>
                            <a:gd name="T129" fmla="*/ T128 w 1545"/>
                            <a:gd name="T130" fmla="+- 0 785 610"/>
                            <a:gd name="T131" fmla="*/ 785 h 1372"/>
                            <a:gd name="T132" fmla="+- 0 1784 551"/>
                            <a:gd name="T133" fmla="*/ T132 w 1545"/>
                            <a:gd name="T134" fmla="+- 0 927 610"/>
                            <a:gd name="T135" fmla="*/ 927 h 1372"/>
                            <a:gd name="T136" fmla="+- 0 1887 551"/>
                            <a:gd name="T137" fmla="*/ T136 w 1545"/>
                            <a:gd name="T138" fmla="+- 0 1107 610"/>
                            <a:gd name="T139" fmla="*/ 1107 h 1372"/>
                            <a:gd name="T140" fmla="+- 0 1954 551"/>
                            <a:gd name="T141" fmla="*/ T140 w 1545"/>
                            <a:gd name="T142" fmla="+- 0 1137 610"/>
                            <a:gd name="T143" fmla="*/ 1137 h 1372"/>
                            <a:gd name="T144" fmla="+- 0 2025 551"/>
                            <a:gd name="T145" fmla="*/ T144 w 1545"/>
                            <a:gd name="T146" fmla="+- 0 1193 610"/>
                            <a:gd name="T147" fmla="*/ 1193 h 1372"/>
                            <a:gd name="T148" fmla="+- 0 2017 551"/>
                            <a:gd name="T149" fmla="*/ T148 w 1545"/>
                            <a:gd name="T150" fmla="+- 0 1483 610"/>
                            <a:gd name="T151" fmla="*/ 1483 h 1372"/>
                            <a:gd name="T152" fmla="+- 0 1977 551"/>
                            <a:gd name="T153" fmla="*/ T152 w 1545"/>
                            <a:gd name="T154" fmla="+- 0 1531 610"/>
                            <a:gd name="T155" fmla="*/ 1531 h 1372"/>
                            <a:gd name="T156" fmla="+- 0 1919 551"/>
                            <a:gd name="T157" fmla="*/ T156 w 1545"/>
                            <a:gd name="T158" fmla="+- 0 1549 610"/>
                            <a:gd name="T159" fmla="*/ 1549 h 1372"/>
                            <a:gd name="T160" fmla="+- 0 1860 551"/>
                            <a:gd name="T161" fmla="*/ T160 w 1545"/>
                            <a:gd name="T162" fmla="+- 0 1531 610"/>
                            <a:gd name="T163" fmla="*/ 1531 h 1372"/>
                            <a:gd name="T164" fmla="+- 0 1821 551"/>
                            <a:gd name="T165" fmla="*/ T164 w 1545"/>
                            <a:gd name="T166" fmla="+- 0 1483 610"/>
                            <a:gd name="T167" fmla="*/ 1483 h 1372"/>
                            <a:gd name="T168" fmla="+- 0 1813 551"/>
                            <a:gd name="T169" fmla="*/ T168 w 1545"/>
                            <a:gd name="T170" fmla="+- 0 1193 610"/>
                            <a:gd name="T171" fmla="*/ 1193 h 1372"/>
                            <a:gd name="T172" fmla="+- 0 1746 551"/>
                            <a:gd name="T173" fmla="*/ T172 w 1545"/>
                            <a:gd name="T174" fmla="+- 0 1478 610"/>
                            <a:gd name="T175" fmla="*/ 1478 h 1372"/>
                            <a:gd name="T176" fmla="+- 0 1794 551"/>
                            <a:gd name="T177" fmla="*/ T176 w 1545"/>
                            <a:gd name="T178" fmla="+- 0 1568 610"/>
                            <a:gd name="T179" fmla="*/ 1568 h 1372"/>
                            <a:gd name="T180" fmla="+- 0 1884 551"/>
                            <a:gd name="T181" fmla="*/ T180 w 1545"/>
                            <a:gd name="T182" fmla="+- 0 1617 610"/>
                            <a:gd name="T183" fmla="*/ 1617 h 1372"/>
                            <a:gd name="T184" fmla="+- 0 1986 551"/>
                            <a:gd name="T185" fmla="*/ T184 w 1545"/>
                            <a:gd name="T186" fmla="+- 0 1607 610"/>
                            <a:gd name="T187" fmla="*/ 1607 h 1372"/>
                            <a:gd name="T188" fmla="+- 0 2067 551"/>
                            <a:gd name="T189" fmla="*/ T188 w 1545"/>
                            <a:gd name="T190" fmla="+- 0 1541 610"/>
                            <a:gd name="T191" fmla="*/ 1541 h 1372"/>
                            <a:gd name="T192" fmla="+- 0 2096 551"/>
                            <a:gd name="T193" fmla="*/ T192 w 1545"/>
                            <a:gd name="T194" fmla="+- 0 1442 610"/>
                            <a:gd name="T195" fmla="*/ 1442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372">
                              <a:moveTo>
                                <a:pt x="595" y="583"/>
                              </a:moveTo>
                              <a:lnTo>
                                <a:pt x="312" y="583"/>
                              </a:lnTo>
                              <a:lnTo>
                                <a:pt x="312" y="655"/>
                              </a:lnTo>
                              <a:lnTo>
                                <a:pt x="312" y="797"/>
                              </a:lnTo>
                              <a:lnTo>
                                <a:pt x="312" y="869"/>
                              </a:lnTo>
                              <a:lnTo>
                                <a:pt x="312" y="1011"/>
                              </a:lnTo>
                              <a:lnTo>
                                <a:pt x="383" y="1011"/>
                              </a:lnTo>
                              <a:lnTo>
                                <a:pt x="383" y="869"/>
                              </a:lnTo>
                              <a:lnTo>
                                <a:pt x="595" y="869"/>
                              </a:lnTo>
                              <a:lnTo>
                                <a:pt x="595" y="797"/>
                              </a:lnTo>
                              <a:lnTo>
                                <a:pt x="383" y="797"/>
                              </a:lnTo>
                              <a:lnTo>
                                <a:pt x="383" y="655"/>
                              </a:lnTo>
                              <a:lnTo>
                                <a:pt x="595" y="655"/>
                              </a:lnTo>
                              <a:lnTo>
                                <a:pt x="595" y="583"/>
                              </a:lnTo>
                              <a:close/>
                              <a:moveTo>
                                <a:pt x="1070" y="582"/>
                              </a:moveTo>
                              <a:lnTo>
                                <a:pt x="999" y="582"/>
                              </a:lnTo>
                              <a:lnTo>
                                <a:pt x="999" y="838"/>
                              </a:lnTo>
                              <a:lnTo>
                                <a:pt x="717" y="582"/>
                              </a:lnTo>
                              <a:lnTo>
                                <a:pt x="717" y="1009"/>
                              </a:lnTo>
                              <a:lnTo>
                                <a:pt x="787" y="1009"/>
                              </a:lnTo>
                              <a:lnTo>
                                <a:pt x="787" y="754"/>
                              </a:lnTo>
                              <a:lnTo>
                                <a:pt x="1070" y="1010"/>
                              </a:lnTo>
                              <a:lnTo>
                                <a:pt x="1070" y="1009"/>
                              </a:lnTo>
                              <a:lnTo>
                                <a:pt x="1070" y="582"/>
                              </a:lnTo>
                              <a:close/>
                              <a:moveTo>
                                <a:pt x="1425" y="539"/>
                              </a:moveTo>
                              <a:lnTo>
                                <a:pt x="1402" y="469"/>
                              </a:lnTo>
                              <a:lnTo>
                                <a:pt x="1373" y="402"/>
                              </a:lnTo>
                              <a:lnTo>
                                <a:pt x="1337" y="339"/>
                              </a:lnTo>
                              <a:lnTo>
                                <a:pt x="1296" y="280"/>
                              </a:lnTo>
                              <a:lnTo>
                                <a:pt x="1249" y="225"/>
                              </a:lnTo>
                              <a:lnTo>
                                <a:pt x="1197" y="176"/>
                              </a:lnTo>
                              <a:lnTo>
                                <a:pt x="1141" y="132"/>
                              </a:lnTo>
                              <a:lnTo>
                                <a:pt x="1080" y="93"/>
                              </a:lnTo>
                              <a:lnTo>
                                <a:pt x="1015" y="60"/>
                              </a:lnTo>
                              <a:lnTo>
                                <a:pt x="947" y="34"/>
                              </a:lnTo>
                              <a:lnTo>
                                <a:pt x="875" y="15"/>
                              </a:lnTo>
                              <a:lnTo>
                                <a:pt x="801" y="4"/>
                              </a:lnTo>
                              <a:lnTo>
                                <a:pt x="725" y="0"/>
                              </a:lnTo>
                              <a:lnTo>
                                <a:pt x="651" y="4"/>
                              </a:lnTo>
                              <a:lnTo>
                                <a:pt x="579" y="15"/>
                              </a:lnTo>
                              <a:lnTo>
                                <a:pt x="510" y="33"/>
                              </a:lnTo>
                              <a:lnTo>
                                <a:pt x="443" y="57"/>
                              </a:lnTo>
                              <a:lnTo>
                                <a:pt x="380" y="88"/>
                              </a:lnTo>
                              <a:lnTo>
                                <a:pt x="320" y="125"/>
                              </a:lnTo>
                              <a:lnTo>
                                <a:pt x="264" y="167"/>
                              </a:lnTo>
                              <a:lnTo>
                                <a:pt x="212" y="214"/>
                              </a:lnTo>
                              <a:lnTo>
                                <a:pt x="166" y="266"/>
                              </a:lnTo>
                              <a:lnTo>
                                <a:pt x="124" y="322"/>
                              </a:lnTo>
                              <a:lnTo>
                                <a:pt x="88" y="382"/>
                              </a:lnTo>
                              <a:lnTo>
                                <a:pt x="57" y="446"/>
                              </a:lnTo>
                              <a:lnTo>
                                <a:pt x="33" y="513"/>
                              </a:lnTo>
                              <a:lnTo>
                                <a:pt x="15" y="584"/>
                              </a:lnTo>
                              <a:lnTo>
                                <a:pt x="4" y="656"/>
                              </a:lnTo>
                              <a:lnTo>
                                <a:pt x="0" y="731"/>
                              </a:lnTo>
                              <a:lnTo>
                                <a:pt x="5" y="812"/>
                              </a:lnTo>
                              <a:lnTo>
                                <a:pt x="18" y="891"/>
                              </a:lnTo>
                              <a:lnTo>
                                <a:pt x="39" y="967"/>
                              </a:lnTo>
                              <a:lnTo>
                                <a:pt x="68" y="1039"/>
                              </a:lnTo>
                              <a:lnTo>
                                <a:pt x="104" y="1108"/>
                              </a:lnTo>
                              <a:lnTo>
                                <a:pt x="146" y="1171"/>
                              </a:lnTo>
                              <a:lnTo>
                                <a:pt x="195" y="1230"/>
                              </a:lnTo>
                              <a:lnTo>
                                <a:pt x="250" y="1283"/>
                              </a:lnTo>
                              <a:lnTo>
                                <a:pt x="310" y="1330"/>
                              </a:lnTo>
                              <a:lnTo>
                                <a:pt x="375" y="1371"/>
                              </a:lnTo>
                              <a:lnTo>
                                <a:pt x="369" y="1347"/>
                              </a:lnTo>
                              <a:lnTo>
                                <a:pt x="363" y="1323"/>
                              </a:lnTo>
                              <a:lnTo>
                                <a:pt x="359" y="1298"/>
                              </a:lnTo>
                              <a:lnTo>
                                <a:pt x="355" y="1273"/>
                              </a:lnTo>
                              <a:lnTo>
                                <a:pt x="331" y="1256"/>
                              </a:lnTo>
                              <a:lnTo>
                                <a:pt x="307" y="1237"/>
                              </a:lnTo>
                              <a:lnTo>
                                <a:pt x="285" y="1217"/>
                              </a:lnTo>
                              <a:lnTo>
                                <a:pt x="264" y="1197"/>
                              </a:lnTo>
                              <a:lnTo>
                                <a:pt x="216" y="1143"/>
                              </a:lnTo>
                              <a:lnTo>
                                <a:pt x="174" y="1084"/>
                              </a:lnTo>
                              <a:lnTo>
                                <a:pt x="139" y="1020"/>
                              </a:lnTo>
                              <a:lnTo>
                                <a:pt x="110" y="953"/>
                              </a:lnTo>
                              <a:lnTo>
                                <a:pt x="90" y="882"/>
                              </a:lnTo>
                              <a:lnTo>
                                <a:pt x="77" y="808"/>
                              </a:lnTo>
                              <a:lnTo>
                                <a:pt x="72" y="731"/>
                              </a:lnTo>
                              <a:lnTo>
                                <a:pt x="77" y="654"/>
                              </a:lnTo>
                              <a:lnTo>
                                <a:pt x="90" y="580"/>
                              </a:lnTo>
                              <a:lnTo>
                                <a:pt x="110" y="509"/>
                              </a:lnTo>
                              <a:lnTo>
                                <a:pt x="139" y="441"/>
                              </a:lnTo>
                              <a:lnTo>
                                <a:pt x="174" y="378"/>
                              </a:lnTo>
                              <a:lnTo>
                                <a:pt x="216" y="319"/>
                              </a:lnTo>
                              <a:lnTo>
                                <a:pt x="264" y="265"/>
                              </a:lnTo>
                              <a:lnTo>
                                <a:pt x="317" y="217"/>
                              </a:lnTo>
                              <a:lnTo>
                                <a:pt x="375" y="175"/>
                              </a:lnTo>
                              <a:lnTo>
                                <a:pt x="438" y="139"/>
                              </a:lnTo>
                              <a:lnTo>
                                <a:pt x="505" y="111"/>
                              </a:lnTo>
                              <a:lnTo>
                                <a:pt x="576" y="90"/>
                              </a:lnTo>
                              <a:lnTo>
                                <a:pt x="649" y="77"/>
                              </a:lnTo>
                              <a:lnTo>
                                <a:pt x="725" y="73"/>
                              </a:lnTo>
                              <a:lnTo>
                                <a:pt x="801" y="77"/>
                              </a:lnTo>
                              <a:lnTo>
                                <a:pt x="875" y="90"/>
                              </a:lnTo>
                              <a:lnTo>
                                <a:pt x="946" y="111"/>
                              </a:lnTo>
                              <a:lnTo>
                                <a:pt x="1012" y="139"/>
                              </a:lnTo>
                              <a:lnTo>
                                <a:pt x="1075" y="175"/>
                              </a:lnTo>
                              <a:lnTo>
                                <a:pt x="1134" y="217"/>
                              </a:lnTo>
                              <a:lnTo>
                                <a:pt x="1187" y="265"/>
                              </a:lnTo>
                              <a:lnTo>
                                <a:pt x="1233" y="317"/>
                              </a:lnTo>
                              <a:lnTo>
                                <a:pt x="1273" y="373"/>
                              </a:lnTo>
                              <a:lnTo>
                                <a:pt x="1308" y="433"/>
                              </a:lnTo>
                              <a:lnTo>
                                <a:pt x="1336" y="497"/>
                              </a:lnTo>
                              <a:lnTo>
                                <a:pt x="1358" y="506"/>
                              </a:lnTo>
                              <a:lnTo>
                                <a:pt x="1380" y="516"/>
                              </a:lnTo>
                              <a:lnTo>
                                <a:pt x="1403" y="527"/>
                              </a:lnTo>
                              <a:lnTo>
                                <a:pt x="1425" y="539"/>
                              </a:lnTo>
                              <a:close/>
                              <a:moveTo>
                                <a:pt x="1545" y="583"/>
                              </a:moveTo>
                              <a:lnTo>
                                <a:pt x="1474" y="583"/>
                              </a:lnTo>
                              <a:lnTo>
                                <a:pt x="1474" y="832"/>
                              </a:lnTo>
                              <a:lnTo>
                                <a:pt x="1472" y="853"/>
                              </a:lnTo>
                              <a:lnTo>
                                <a:pt x="1466" y="873"/>
                              </a:lnTo>
                              <a:lnTo>
                                <a:pt x="1456" y="891"/>
                              </a:lnTo>
                              <a:lnTo>
                                <a:pt x="1442" y="907"/>
                              </a:lnTo>
                              <a:lnTo>
                                <a:pt x="1426" y="921"/>
                              </a:lnTo>
                              <a:lnTo>
                                <a:pt x="1408" y="931"/>
                              </a:lnTo>
                              <a:lnTo>
                                <a:pt x="1389" y="937"/>
                              </a:lnTo>
                              <a:lnTo>
                                <a:pt x="1368" y="939"/>
                              </a:lnTo>
                              <a:lnTo>
                                <a:pt x="1346" y="937"/>
                              </a:lnTo>
                              <a:lnTo>
                                <a:pt x="1327" y="931"/>
                              </a:lnTo>
                              <a:lnTo>
                                <a:pt x="1309" y="921"/>
                              </a:lnTo>
                              <a:lnTo>
                                <a:pt x="1293" y="907"/>
                              </a:lnTo>
                              <a:lnTo>
                                <a:pt x="1279" y="891"/>
                              </a:lnTo>
                              <a:lnTo>
                                <a:pt x="1270" y="873"/>
                              </a:lnTo>
                              <a:lnTo>
                                <a:pt x="1264" y="853"/>
                              </a:lnTo>
                              <a:lnTo>
                                <a:pt x="1262" y="832"/>
                              </a:lnTo>
                              <a:lnTo>
                                <a:pt x="1262" y="583"/>
                              </a:lnTo>
                              <a:lnTo>
                                <a:pt x="1192" y="583"/>
                              </a:lnTo>
                              <a:lnTo>
                                <a:pt x="1192" y="832"/>
                              </a:lnTo>
                              <a:lnTo>
                                <a:pt x="1195" y="868"/>
                              </a:lnTo>
                              <a:lnTo>
                                <a:pt x="1205" y="900"/>
                              </a:lnTo>
                              <a:lnTo>
                                <a:pt x="1221" y="931"/>
                              </a:lnTo>
                              <a:lnTo>
                                <a:pt x="1243" y="958"/>
                              </a:lnTo>
                              <a:lnTo>
                                <a:pt x="1271" y="981"/>
                              </a:lnTo>
                              <a:lnTo>
                                <a:pt x="1300" y="997"/>
                              </a:lnTo>
                              <a:lnTo>
                                <a:pt x="1333" y="1007"/>
                              </a:lnTo>
                              <a:lnTo>
                                <a:pt x="1368" y="1010"/>
                              </a:lnTo>
                              <a:lnTo>
                                <a:pt x="1403" y="1007"/>
                              </a:lnTo>
                              <a:lnTo>
                                <a:pt x="1435" y="997"/>
                              </a:lnTo>
                              <a:lnTo>
                                <a:pt x="1465" y="981"/>
                              </a:lnTo>
                              <a:lnTo>
                                <a:pt x="1493" y="958"/>
                              </a:lnTo>
                              <a:lnTo>
                                <a:pt x="1516" y="931"/>
                              </a:lnTo>
                              <a:lnTo>
                                <a:pt x="1532" y="901"/>
                              </a:lnTo>
                              <a:lnTo>
                                <a:pt x="1542" y="868"/>
                              </a:lnTo>
                              <a:lnTo>
                                <a:pt x="1545" y="832"/>
                              </a:lnTo>
                              <a:lnTo>
                                <a:pt x="1545" y="583"/>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688448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61" y="1944"/>
                          <a:ext cx="1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772868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8" y="1876"/>
                          <a:ext cx="192"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229669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7" y="1703"/>
                          <a:ext cx="40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1CFB1C" id="Group 4" o:spid="_x0000_s1026" style="position:absolute;margin-left:26.05pt;margin-top:20.75pt;width:77.25pt;height:74.8pt;z-index:-251653120;mso-position-horizontal-relative:page;mso-position-vertical-relative:page" coordorigin="551,610" coordsize="1545,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">
              <v:shape id="AutoShape 8" o:spid="_x0000_s1027" style="position:absolute;left:551;top:609;width:1545;height:1372;visibility:visible;mso-wrap-style:square;v-text-anchor:top" coordsize="1545,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" path="m595,583r-283,l312,655r,142l312,869r,142l383,1011r,-142l595,869r,-72l383,797r,-142l595,655r,-72xm1070,582r-71,l999,838,717,582r,427l787,1009r,-255l1070,1010r,-1l1070,582xm1425,539r-23,-70l1373,402r-36,-63l1296,280r-47,-55l1197,176r-56,-44l1080,93,1015,60,947,34,875,15,801,4,725,,651,4,579,15,510,33,443,57,380,88r-60,37l264,167r-52,47l166,266r-42,56l88,382,57,446,33,513,15,584,4,656,,731r5,81l18,891r21,76l68,1039r36,69l146,1171r49,59l250,1283r60,47l375,1371r-6,-24l363,1323r-4,-25l355,1273r-24,-17l307,1237r-22,-20l264,1197r-48,-54l174,1084r-35,-64l110,953,90,882,77,808,72,731r5,-77l90,580r20,-71l139,441r35,-63l216,319r48,-54l317,217r58,-42l438,139r67,-28l576,90,649,77r76,-4l801,77r74,13l946,111r66,28l1075,175r59,42l1187,265r46,52l1273,373r35,60l1336,497r22,9l1380,516r23,11l1425,539xm1545,583r-71,l1474,832r-2,21l1466,873r-10,18l1442,907r-16,14l1408,931r-19,6l1368,939r-22,-2l1327,931r-18,-10l1293,907r-14,-16l1270,873r-6,-20l1262,832r,-249l1192,583r,249l1195,868r10,32l1221,931r22,27l1271,981r29,16l1333,1007r35,3l1403,1007r32,-10l1465,981r28,-23l1516,931r16,-30l1542,868r3,-36l1545,583xe" fillcolor="#002a5c" stroked="f">
                <v:path arrowok="t" o:connecttype="custom" o:connectlocs="312,1265;312,1621;595,1479;383,1265;1070,1192;717,1192;787,1364;1070,1619;1402,1079;1296,890;1141,742;947,644;725,610;510,643;320,735;166,876;57,1056;4,1266;18,1501;104,1718;250,1893;369,1957;355,1883;285,1827;174,1694;90,1492;77,1264;139,1051;264,875;438,749;649,687;875,700;1075,785;1233,927;1336,1107;1403,1137;1474,1193;1466,1483;1426,1531;1368,1549;1309,1531;1270,1483;1262,1193;1195,1478;1243,1568;1333,1617;1435,1607;1516,1541;1545,1442"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261;top:1944;width:16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">
                <v:imagedata r:id="rId4" o:title=""/>
              </v:shape>
              <v:shape id="Picture 6" o:spid="_x0000_s1029" type="#_x0000_t75" style="position:absolute;left:1008;top:1876;width:192;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">
                <v:imagedata r:id="rId5" o:title=""/>
              </v:shape>
              <v:shape id="Picture 5" o:spid="_x0000_s1030" type="#_x0000_t75" style="position:absolute;left:1487;top:1703;width:401;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">
                <v:imagedata r:id="rId6" o:title=""/>
              </v:shape>
              <w10:wrap anchorx="page" anchory="page"/>
            </v:group>
          </w:pict>
        </mc:Fallback>
      </mc:AlternateContent>
    </w:r>
  </w:p>
  <w:p w14:paraId="756D469F" w14:textId="77777777" w:rsidR="008C681B" w:rsidRDefault="008C681B" w:rsidP="008C681B">
    <w:pPr>
      <w:pStyle w:val="BodyText"/>
      <w:ind w:left="6480"/>
      <w:jc w:val="both"/>
      <w:rPr>
        <w:rFonts w:ascii="Arial" w:hAnsi="Arial" w:cs="Arial"/>
        <w:b/>
        <w:bCs/>
        <w:color w:val="939598"/>
        <w:spacing w:val="-1"/>
        <w:w w:val="85"/>
        <w:sz w:val="18"/>
        <w:szCs w:val="18"/>
      </w:rPr>
    </w:pPr>
    <w:r>
      <w:rPr>
        <w:rFonts w:ascii="Arial" w:hAnsi="Arial" w:cs="Arial"/>
        <w:b/>
        <w:bCs/>
        <w:color w:val="939598"/>
        <w:spacing w:val="-1"/>
        <w:w w:val="85"/>
        <w:sz w:val="18"/>
        <w:szCs w:val="18"/>
      </w:rPr>
      <w:t xml:space="preserve"> </w:t>
    </w:r>
  </w:p>
  <w:p w14:paraId="7C3B2C02" w14:textId="11B6893D" w:rsidR="008C681B" w:rsidRPr="006B19CB" w:rsidRDefault="008C681B" w:rsidP="008C681B">
    <w:pPr>
      <w:pStyle w:val="BodyText"/>
      <w:ind w:left="6480"/>
      <w:jc w:val="both"/>
      <w:rPr>
        <w:rFonts w:ascii="Arial" w:hAnsi="Arial" w:cs="Arial"/>
        <w:b/>
        <w:bCs/>
        <w:sz w:val="20"/>
      </w:rPr>
    </w:pPr>
    <w:r w:rsidRPr="006B19CB">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3ADF48D2" wp14:editId="22F96EBE">
              <wp:simplePos x="0" y="0"/>
              <wp:positionH relativeFrom="page">
                <wp:posOffset>1517015</wp:posOffset>
              </wp:positionH>
              <wp:positionV relativeFrom="paragraph">
                <wp:posOffset>-22225</wp:posOffset>
              </wp:positionV>
              <wp:extent cx="1907540" cy="171450"/>
              <wp:effectExtent l="0" t="0" r="0" b="0"/>
              <wp:wrapNone/>
              <wp:docPr id="756484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7540" cy="171450"/>
                      </a:xfrm>
                      <a:custGeom>
                        <a:avLst/>
                        <a:gdLst>
                          <a:gd name="T0" fmla="+- 0 5393 2389"/>
                          <a:gd name="T1" fmla="*/ T0 w 3004"/>
                          <a:gd name="T2" fmla="+- 0 234 -35"/>
                          <a:gd name="T3" fmla="*/ 234 h 270"/>
                          <a:gd name="T4" fmla="+- 0 5002 2389"/>
                          <a:gd name="T5" fmla="*/ T4 w 3004"/>
                          <a:gd name="T6" fmla="+- 0 -35 -35"/>
                          <a:gd name="T7" fmla="*/ -35 h 270"/>
                          <a:gd name="T8" fmla="+- 0 5114 2389"/>
                          <a:gd name="T9" fmla="*/ T8 w 3004"/>
                          <a:gd name="T10" fmla="+- 0 189 -35"/>
                          <a:gd name="T11" fmla="*/ 189 h 270"/>
                          <a:gd name="T12" fmla="+- 0 5052 2389"/>
                          <a:gd name="T13" fmla="*/ T12 w 3004"/>
                          <a:gd name="T14" fmla="+- 0 65 -35"/>
                          <a:gd name="T15" fmla="*/ 65 h 270"/>
                          <a:gd name="T16" fmla="+- 0 5086 2389"/>
                          <a:gd name="T17" fmla="*/ T16 w 3004"/>
                          <a:gd name="T18" fmla="+- 0 234 -35"/>
                          <a:gd name="T19" fmla="*/ 234 h 270"/>
                          <a:gd name="T20" fmla="+- 0 5002 2389"/>
                          <a:gd name="T21" fmla="*/ T20 w 3004"/>
                          <a:gd name="T22" fmla="+- 0 65 -35"/>
                          <a:gd name="T23" fmla="*/ 65 h 270"/>
                          <a:gd name="T24" fmla="+- 0 4686 2389"/>
                          <a:gd name="T25" fmla="*/ T24 w 3004"/>
                          <a:gd name="T26" fmla="+- 0 73 -35"/>
                          <a:gd name="T27" fmla="*/ 73 h 270"/>
                          <a:gd name="T28" fmla="+- 0 4745 2389"/>
                          <a:gd name="T29" fmla="*/ T28 w 3004"/>
                          <a:gd name="T30" fmla="+- 0 126 -35"/>
                          <a:gd name="T31" fmla="*/ 126 h 270"/>
                          <a:gd name="T32" fmla="+- 0 4611 2389"/>
                          <a:gd name="T33" fmla="*/ T32 w 3004"/>
                          <a:gd name="T34" fmla="+- 0 233 -35"/>
                          <a:gd name="T35" fmla="*/ 233 h 270"/>
                          <a:gd name="T36" fmla="+- 0 4790 2389"/>
                          <a:gd name="T37" fmla="*/ T36 w 3004"/>
                          <a:gd name="T38" fmla="+- 0 -35 -35"/>
                          <a:gd name="T39" fmla="*/ -35 h 270"/>
                          <a:gd name="T40" fmla="+- 0 4790 2389"/>
                          <a:gd name="T41" fmla="*/ T40 w 3004"/>
                          <a:gd name="T42" fmla="+- 0 -35 -35"/>
                          <a:gd name="T43" fmla="*/ -35 h 270"/>
                          <a:gd name="T44" fmla="+- 0 4279 2389"/>
                          <a:gd name="T45" fmla="*/ T44 w 3004"/>
                          <a:gd name="T46" fmla="+- 0 -13 -35"/>
                          <a:gd name="T47" fmla="*/ -13 h 270"/>
                          <a:gd name="T48" fmla="+- 0 4222 2389"/>
                          <a:gd name="T49" fmla="*/ T48 w 3004"/>
                          <a:gd name="T50" fmla="+- 0 73 -35"/>
                          <a:gd name="T51" fmla="*/ 73 h 270"/>
                          <a:gd name="T52" fmla="+- 0 4242 2389"/>
                          <a:gd name="T53" fmla="*/ T52 w 3004"/>
                          <a:gd name="T54" fmla="+- 0 174 -35"/>
                          <a:gd name="T55" fmla="*/ 174 h 270"/>
                          <a:gd name="T56" fmla="+- 0 4327 2389"/>
                          <a:gd name="T57" fmla="*/ T56 w 3004"/>
                          <a:gd name="T58" fmla="+- 0 231 -35"/>
                          <a:gd name="T59" fmla="*/ 231 h 270"/>
                          <a:gd name="T60" fmla="+- 0 4428 2389"/>
                          <a:gd name="T61" fmla="*/ T60 w 3004"/>
                          <a:gd name="T62" fmla="+- 0 212 -35"/>
                          <a:gd name="T63" fmla="*/ 212 h 270"/>
                          <a:gd name="T64" fmla="+- 0 4336 2389"/>
                          <a:gd name="T65" fmla="*/ T64 w 3004"/>
                          <a:gd name="T66" fmla="+- 0 187 -35"/>
                          <a:gd name="T67" fmla="*/ 187 h 270"/>
                          <a:gd name="T68" fmla="+- 0 4279 2389"/>
                          <a:gd name="T69" fmla="*/ T68 w 3004"/>
                          <a:gd name="T70" fmla="+- 0 149 -35"/>
                          <a:gd name="T71" fmla="*/ 149 h 270"/>
                          <a:gd name="T72" fmla="+- 0 4266 2389"/>
                          <a:gd name="T73" fmla="*/ T72 w 3004"/>
                          <a:gd name="T74" fmla="+- 0 82 -35"/>
                          <a:gd name="T75" fmla="*/ 82 h 270"/>
                          <a:gd name="T76" fmla="+- 0 4304 2389"/>
                          <a:gd name="T77" fmla="*/ T76 w 3004"/>
                          <a:gd name="T78" fmla="+- 0 25 -35"/>
                          <a:gd name="T79" fmla="*/ 25 h 270"/>
                          <a:gd name="T80" fmla="+- 0 4453 2389"/>
                          <a:gd name="T81" fmla="*/ T80 w 3004"/>
                          <a:gd name="T82" fmla="+- 0 10 -35"/>
                          <a:gd name="T83" fmla="*/ 10 h 270"/>
                          <a:gd name="T84" fmla="+- 0 4381 2389"/>
                          <a:gd name="T85" fmla="*/ T84 w 3004"/>
                          <a:gd name="T86" fmla="+- 0 -33 -35"/>
                          <a:gd name="T87" fmla="*/ -33 h 270"/>
                          <a:gd name="T88" fmla="+- 0 4372 2389"/>
                          <a:gd name="T89" fmla="*/ T88 w 3004"/>
                          <a:gd name="T90" fmla="+- 0 11 -35"/>
                          <a:gd name="T91" fmla="*/ 11 h 270"/>
                          <a:gd name="T92" fmla="+- 0 4429 2389"/>
                          <a:gd name="T93" fmla="*/ T92 w 3004"/>
                          <a:gd name="T94" fmla="+- 0 50 -35"/>
                          <a:gd name="T95" fmla="*/ 50 h 270"/>
                          <a:gd name="T96" fmla="+- 0 4442 2389"/>
                          <a:gd name="T97" fmla="*/ T96 w 3004"/>
                          <a:gd name="T98" fmla="+- 0 117 -35"/>
                          <a:gd name="T99" fmla="*/ 117 h 270"/>
                          <a:gd name="T100" fmla="+- 0 4403 2389"/>
                          <a:gd name="T101" fmla="*/ T100 w 3004"/>
                          <a:gd name="T102" fmla="+- 0 174 -35"/>
                          <a:gd name="T103" fmla="*/ 174 h 270"/>
                          <a:gd name="T104" fmla="+- 0 4453 2389"/>
                          <a:gd name="T105" fmla="*/ T104 w 3004"/>
                          <a:gd name="T106" fmla="+- 0 189 -35"/>
                          <a:gd name="T107" fmla="*/ 189 h 270"/>
                          <a:gd name="T108" fmla="+- 0 4489 2389"/>
                          <a:gd name="T109" fmla="*/ T108 w 3004"/>
                          <a:gd name="T110" fmla="+- 0 99 -35"/>
                          <a:gd name="T111" fmla="*/ 99 h 270"/>
                          <a:gd name="T112" fmla="+- 0 4453 2389"/>
                          <a:gd name="T113" fmla="*/ T112 w 3004"/>
                          <a:gd name="T114" fmla="+- 0 10 -35"/>
                          <a:gd name="T115" fmla="*/ 10 h 270"/>
                          <a:gd name="T116" fmla="+- 0 4142 2389"/>
                          <a:gd name="T117" fmla="*/ T116 w 3004"/>
                          <a:gd name="T118" fmla="+- 0 234 -35"/>
                          <a:gd name="T119" fmla="*/ 234 h 270"/>
                          <a:gd name="T120" fmla="+- 0 3590 2389"/>
                          <a:gd name="T121" fmla="*/ T120 w 3004"/>
                          <a:gd name="T122" fmla="+- 0 234 -35"/>
                          <a:gd name="T123" fmla="*/ 234 h 270"/>
                          <a:gd name="T124" fmla="+- 0 3635 2389"/>
                          <a:gd name="T125" fmla="*/ T124 w 3004"/>
                          <a:gd name="T126" fmla="+- 0 144 -35"/>
                          <a:gd name="T127" fmla="*/ 144 h 270"/>
                          <a:gd name="T128" fmla="+- 0 3786 2389"/>
                          <a:gd name="T129" fmla="*/ T128 w 3004"/>
                          <a:gd name="T130" fmla="+- 0 189 -35"/>
                          <a:gd name="T131" fmla="*/ 189 h 270"/>
                          <a:gd name="T132" fmla="+- 0 3786 2389"/>
                          <a:gd name="T133" fmla="*/ T132 w 3004"/>
                          <a:gd name="T134" fmla="+- 0 189 -35"/>
                          <a:gd name="T135" fmla="*/ 189 h 270"/>
                          <a:gd name="T136" fmla="+- 0 3930 2389"/>
                          <a:gd name="T137" fmla="*/ T136 w 3004"/>
                          <a:gd name="T138" fmla="+- 0 234 -35"/>
                          <a:gd name="T139" fmla="*/ 234 h 270"/>
                          <a:gd name="T140" fmla="+- 0 3714 2389"/>
                          <a:gd name="T141" fmla="*/ T140 w 3004"/>
                          <a:gd name="T142" fmla="+- 0 144 -35"/>
                          <a:gd name="T143" fmla="*/ 144 h 270"/>
                          <a:gd name="T144" fmla="+- 0 3796 2389"/>
                          <a:gd name="T145" fmla="*/ T144 w 3004"/>
                          <a:gd name="T146" fmla="+- 0 -35 -35"/>
                          <a:gd name="T147" fmla="*/ -35 h 270"/>
                          <a:gd name="T148" fmla="+- 0 3359 2389"/>
                          <a:gd name="T149" fmla="*/ T148 w 3004"/>
                          <a:gd name="T150" fmla="+- 0 73 -35"/>
                          <a:gd name="T151" fmla="*/ 73 h 270"/>
                          <a:gd name="T152" fmla="+- 0 3418 2389"/>
                          <a:gd name="T153" fmla="*/ T152 w 3004"/>
                          <a:gd name="T154" fmla="+- 0 126 -35"/>
                          <a:gd name="T155" fmla="*/ 126 h 270"/>
                          <a:gd name="T156" fmla="+- 0 3283 2389"/>
                          <a:gd name="T157" fmla="*/ T156 w 3004"/>
                          <a:gd name="T158" fmla="+- 0 233 -35"/>
                          <a:gd name="T159" fmla="*/ 233 h 270"/>
                          <a:gd name="T160" fmla="+- 0 3462 2389"/>
                          <a:gd name="T161" fmla="*/ T160 w 3004"/>
                          <a:gd name="T162" fmla="+- 0 -35 -35"/>
                          <a:gd name="T163" fmla="*/ -35 h 270"/>
                          <a:gd name="T164" fmla="+- 0 3462 2389"/>
                          <a:gd name="T165" fmla="*/ T164 w 3004"/>
                          <a:gd name="T166" fmla="+- 0 -35 -35"/>
                          <a:gd name="T167" fmla="*/ -35 h 270"/>
                          <a:gd name="T168" fmla="+- 0 3043 2389"/>
                          <a:gd name="T169" fmla="*/ T168 w 3004"/>
                          <a:gd name="T170" fmla="+- 0 234 -35"/>
                          <a:gd name="T171" fmla="*/ 234 h 270"/>
                          <a:gd name="T172" fmla="+- 0 2782 2389"/>
                          <a:gd name="T173" fmla="*/ T172 w 3004"/>
                          <a:gd name="T174" fmla="+- 0 219 -35"/>
                          <a:gd name="T175" fmla="*/ 219 h 270"/>
                          <a:gd name="T176" fmla="+- 0 2849 2389"/>
                          <a:gd name="T177" fmla="*/ T176 w 3004"/>
                          <a:gd name="T178" fmla="+- 0 232 -35"/>
                          <a:gd name="T179" fmla="*/ 232 h 270"/>
                          <a:gd name="T180" fmla="+- 0 2907 2389"/>
                          <a:gd name="T181" fmla="*/ T180 w 3004"/>
                          <a:gd name="T182" fmla="+- 0 194 -35"/>
                          <a:gd name="T183" fmla="*/ 194 h 270"/>
                          <a:gd name="T184" fmla="+- 0 2800 2389"/>
                          <a:gd name="T185" fmla="*/ T184 w 3004"/>
                          <a:gd name="T186" fmla="+- 0 176 -35"/>
                          <a:gd name="T187" fmla="*/ 176 h 270"/>
                          <a:gd name="T188" fmla="+- 0 2872 2389"/>
                          <a:gd name="T189" fmla="*/ T188 w 3004"/>
                          <a:gd name="T190" fmla="+- 0 167 -35"/>
                          <a:gd name="T191" fmla="*/ 167 h 270"/>
                          <a:gd name="T192" fmla="+- 0 2915 2389"/>
                          <a:gd name="T193" fmla="*/ T192 w 3004"/>
                          <a:gd name="T194" fmla="+- 0 179 -35"/>
                          <a:gd name="T195" fmla="*/ 179 h 270"/>
                          <a:gd name="T196" fmla="+- 0 2690 2389"/>
                          <a:gd name="T197" fmla="*/ T196 w 3004"/>
                          <a:gd name="T198" fmla="+- 0 -35 -35"/>
                          <a:gd name="T199" fmla="*/ -35 h 270"/>
                          <a:gd name="T200" fmla="+- 0 2690 2389"/>
                          <a:gd name="T201" fmla="*/ T200 w 3004"/>
                          <a:gd name="T202" fmla="+- 0 -35 -35"/>
                          <a:gd name="T203" fmla="*/ -35 h 270"/>
                          <a:gd name="T204" fmla="+- 0 2434 2389"/>
                          <a:gd name="T205" fmla="*/ T204 w 3004"/>
                          <a:gd name="T206" fmla="+- 0 234 -35"/>
                          <a:gd name="T207" fmla="*/ 234 h 270"/>
                          <a:gd name="T208" fmla="+- 0 2434 2389"/>
                          <a:gd name="T209" fmla="*/ T208 w 3004"/>
                          <a:gd name="T210" fmla="+- 0 99 -35"/>
                          <a:gd name="T211" fmla="*/ 9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4" h="270">
                            <a:moveTo>
                              <a:pt x="2869" y="0"/>
                            </a:moveTo>
                            <a:lnTo>
                              <a:pt x="2825" y="0"/>
                            </a:lnTo>
                            <a:lnTo>
                              <a:pt x="2825" y="269"/>
                            </a:lnTo>
                            <a:lnTo>
                              <a:pt x="3004" y="269"/>
                            </a:lnTo>
                            <a:lnTo>
                              <a:pt x="3004" y="224"/>
                            </a:lnTo>
                            <a:lnTo>
                              <a:pt x="2869" y="224"/>
                            </a:lnTo>
                            <a:lnTo>
                              <a:pt x="2869" y="0"/>
                            </a:lnTo>
                            <a:close/>
                            <a:moveTo>
                              <a:pt x="2613" y="0"/>
                            </a:moveTo>
                            <a:lnTo>
                              <a:pt x="2479" y="269"/>
                            </a:lnTo>
                            <a:lnTo>
                              <a:pt x="2528" y="269"/>
                            </a:lnTo>
                            <a:lnTo>
                              <a:pt x="2551" y="224"/>
                            </a:lnTo>
                            <a:lnTo>
                              <a:pt x="2725" y="224"/>
                            </a:lnTo>
                            <a:lnTo>
                              <a:pt x="2703" y="179"/>
                            </a:lnTo>
                            <a:lnTo>
                              <a:pt x="2573" y="179"/>
                            </a:lnTo>
                            <a:lnTo>
                              <a:pt x="2613" y="100"/>
                            </a:lnTo>
                            <a:lnTo>
                              <a:pt x="2663" y="100"/>
                            </a:lnTo>
                            <a:lnTo>
                              <a:pt x="2613" y="0"/>
                            </a:lnTo>
                            <a:close/>
                            <a:moveTo>
                              <a:pt x="2725" y="224"/>
                            </a:moveTo>
                            <a:lnTo>
                              <a:pt x="2675" y="224"/>
                            </a:lnTo>
                            <a:lnTo>
                              <a:pt x="2697" y="269"/>
                            </a:lnTo>
                            <a:lnTo>
                              <a:pt x="2747" y="269"/>
                            </a:lnTo>
                            <a:lnTo>
                              <a:pt x="2725" y="224"/>
                            </a:lnTo>
                            <a:close/>
                            <a:moveTo>
                              <a:pt x="2663" y="100"/>
                            </a:moveTo>
                            <a:lnTo>
                              <a:pt x="2613" y="100"/>
                            </a:lnTo>
                            <a:lnTo>
                              <a:pt x="2652" y="179"/>
                            </a:lnTo>
                            <a:lnTo>
                              <a:pt x="2703" y="179"/>
                            </a:lnTo>
                            <a:lnTo>
                              <a:pt x="2663" y="100"/>
                            </a:lnTo>
                            <a:close/>
                            <a:moveTo>
                              <a:pt x="2297" y="108"/>
                            </a:moveTo>
                            <a:lnTo>
                              <a:pt x="2222" y="108"/>
                            </a:lnTo>
                            <a:lnTo>
                              <a:pt x="2401" y="269"/>
                            </a:lnTo>
                            <a:lnTo>
                              <a:pt x="2401" y="161"/>
                            </a:lnTo>
                            <a:lnTo>
                              <a:pt x="2356" y="161"/>
                            </a:lnTo>
                            <a:lnTo>
                              <a:pt x="2297" y="108"/>
                            </a:lnTo>
                            <a:close/>
                            <a:moveTo>
                              <a:pt x="2177" y="0"/>
                            </a:moveTo>
                            <a:lnTo>
                              <a:pt x="2177" y="268"/>
                            </a:lnTo>
                            <a:lnTo>
                              <a:pt x="2222" y="268"/>
                            </a:lnTo>
                            <a:lnTo>
                              <a:pt x="2222" y="108"/>
                            </a:lnTo>
                            <a:lnTo>
                              <a:pt x="2297" y="108"/>
                            </a:lnTo>
                            <a:lnTo>
                              <a:pt x="2177" y="0"/>
                            </a:lnTo>
                            <a:close/>
                            <a:moveTo>
                              <a:pt x="2401" y="0"/>
                            </a:moveTo>
                            <a:lnTo>
                              <a:pt x="2356" y="0"/>
                            </a:lnTo>
                            <a:lnTo>
                              <a:pt x="2356" y="161"/>
                            </a:lnTo>
                            <a:lnTo>
                              <a:pt x="2401" y="161"/>
                            </a:lnTo>
                            <a:lnTo>
                              <a:pt x="2401" y="0"/>
                            </a:lnTo>
                            <a:close/>
                            <a:moveTo>
                              <a:pt x="1965" y="0"/>
                            </a:moveTo>
                            <a:lnTo>
                              <a:pt x="1938" y="2"/>
                            </a:lnTo>
                            <a:lnTo>
                              <a:pt x="1913" y="10"/>
                            </a:lnTo>
                            <a:lnTo>
                              <a:pt x="1890" y="22"/>
                            </a:lnTo>
                            <a:lnTo>
                              <a:pt x="1870" y="39"/>
                            </a:lnTo>
                            <a:lnTo>
                              <a:pt x="1853" y="60"/>
                            </a:lnTo>
                            <a:lnTo>
                              <a:pt x="1840" y="83"/>
                            </a:lnTo>
                            <a:lnTo>
                              <a:pt x="1833" y="108"/>
                            </a:lnTo>
                            <a:lnTo>
                              <a:pt x="1830" y="134"/>
                            </a:lnTo>
                            <a:lnTo>
                              <a:pt x="1833" y="161"/>
                            </a:lnTo>
                            <a:lnTo>
                              <a:pt x="1840" y="186"/>
                            </a:lnTo>
                            <a:lnTo>
                              <a:pt x="1853" y="209"/>
                            </a:lnTo>
                            <a:lnTo>
                              <a:pt x="1870" y="229"/>
                            </a:lnTo>
                            <a:lnTo>
                              <a:pt x="1891" y="247"/>
                            </a:lnTo>
                            <a:lnTo>
                              <a:pt x="1913" y="259"/>
                            </a:lnTo>
                            <a:lnTo>
                              <a:pt x="1938" y="266"/>
                            </a:lnTo>
                            <a:lnTo>
                              <a:pt x="1965" y="269"/>
                            </a:lnTo>
                            <a:lnTo>
                              <a:pt x="1992" y="266"/>
                            </a:lnTo>
                            <a:lnTo>
                              <a:pt x="2016" y="259"/>
                            </a:lnTo>
                            <a:lnTo>
                              <a:pt x="2039" y="247"/>
                            </a:lnTo>
                            <a:lnTo>
                              <a:pt x="2060" y="229"/>
                            </a:lnTo>
                            <a:lnTo>
                              <a:pt x="2064" y="224"/>
                            </a:lnTo>
                            <a:lnTo>
                              <a:pt x="1965" y="224"/>
                            </a:lnTo>
                            <a:lnTo>
                              <a:pt x="1947" y="222"/>
                            </a:lnTo>
                            <a:lnTo>
                              <a:pt x="1931" y="217"/>
                            </a:lnTo>
                            <a:lnTo>
                              <a:pt x="1915" y="209"/>
                            </a:lnTo>
                            <a:lnTo>
                              <a:pt x="1901" y="198"/>
                            </a:lnTo>
                            <a:lnTo>
                              <a:pt x="1890" y="184"/>
                            </a:lnTo>
                            <a:lnTo>
                              <a:pt x="1882" y="169"/>
                            </a:lnTo>
                            <a:lnTo>
                              <a:pt x="1877" y="152"/>
                            </a:lnTo>
                            <a:lnTo>
                              <a:pt x="1875" y="134"/>
                            </a:lnTo>
                            <a:lnTo>
                              <a:pt x="1877" y="117"/>
                            </a:lnTo>
                            <a:lnTo>
                              <a:pt x="1882" y="100"/>
                            </a:lnTo>
                            <a:lnTo>
                              <a:pt x="1890" y="85"/>
                            </a:lnTo>
                            <a:lnTo>
                              <a:pt x="1901" y="71"/>
                            </a:lnTo>
                            <a:lnTo>
                              <a:pt x="1915" y="60"/>
                            </a:lnTo>
                            <a:lnTo>
                              <a:pt x="1931" y="51"/>
                            </a:lnTo>
                            <a:lnTo>
                              <a:pt x="1947" y="46"/>
                            </a:lnTo>
                            <a:lnTo>
                              <a:pt x="1965" y="45"/>
                            </a:lnTo>
                            <a:lnTo>
                              <a:pt x="2064" y="45"/>
                            </a:lnTo>
                            <a:lnTo>
                              <a:pt x="2060" y="39"/>
                            </a:lnTo>
                            <a:lnTo>
                              <a:pt x="2039" y="22"/>
                            </a:lnTo>
                            <a:lnTo>
                              <a:pt x="2016" y="10"/>
                            </a:lnTo>
                            <a:lnTo>
                              <a:pt x="1992" y="2"/>
                            </a:lnTo>
                            <a:lnTo>
                              <a:pt x="1965" y="0"/>
                            </a:lnTo>
                            <a:close/>
                            <a:moveTo>
                              <a:pt x="2064" y="45"/>
                            </a:moveTo>
                            <a:lnTo>
                              <a:pt x="1965" y="45"/>
                            </a:lnTo>
                            <a:lnTo>
                              <a:pt x="1983" y="46"/>
                            </a:lnTo>
                            <a:lnTo>
                              <a:pt x="1999" y="51"/>
                            </a:lnTo>
                            <a:lnTo>
                              <a:pt x="2014" y="60"/>
                            </a:lnTo>
                            <a:lnTo>
                              <a:pt x="2028" y="71"/>
                            </a:lnTo>
                            <a:lnTo>
                              <a:pt x="2040" y="85"/>
                            </a:lnTo>
                            <a:lnTo>
                              <a:pt x="2048" y="100"/>
                            </a:lnTo>
                            <a:lnTo>
                              <a:pt x="2053" y="117"/>
                            </a:lnTo>
                            <a:lnTo>
                              <a:pt x="2054" y="134"/>
                            </a:lnTo>
                            <a:lnTo>
                              <a:pt x="2053" y="152"/>
                            </a:lnTo>
                            <a:lnTo>
                              <a:pt x="2048" y="169"/>
                            </a:lnTo>
                            <a:lnTo>
                              <a:pt x="2040" y="184"/>
                            </a:lnTo>
                            <a:lnTo>
                              <a:pt x="2028" y="198"/>
                            </a:lnTo>
                            <a:lnTo>
                              <a:pt x="2014" y="209"/>
                            </a:lnTo>
                            <a:lnTo>
                              <a:pt x="1999" y="217"/>
                            </a:lnTo>
                            <a:lnTo>
                              <a:pt x="1983" y="222"/>
                            </a:lnTo>
                            <a:lnTo>
                              <a:pt x="1965" y="224"/>
                            </a:lnTo>
                            <a:lnTo>
                              <a:pt x="2064" y="224"/>
                            </a:lnTo>
                            <a:lnTo>
                              <a:pt x="2077" y="209"/>
                            </a:lnTo>
                            <a:lnTo>
                              <a:pt x="2090" y="186"/>
                            </a:lnTo>
                            <a:lnTo>
                              <a:pt x="2097" y="161"/>
                            </a:lnTo>
                            <a:lnTo>
                              <a:pt x="2100" y="134"/>
                            </a:lnTo>
                            <a:lnTo>
                              <a:pt x="2097" y="108"/>
                            </a:lnTo>
                            <a:lnTo>
                              <a:pt x="2090" y="83"/>
                            </a:lnTo>
                            <a:lnTo>
                              <a:pt x="2077" y="60"/>
                            </a:lnTo>
                            <a:lnTo>
                              <a:pt x="2064" y="45"/>
                            </a:lnTo>
                            <a:close/>
                            <a:moveTo>
                              <a:pt x="1753" y="0"/>
                            </a:moveTo>
                            <a:lnTo>
                              <a:pt x="1708" y="0"/>
                            </a:lnTo>
                            <a:lnTo>
                              <a:pt x="1708" y="269"/>
                            </a:lnTo>
                            <a:lnTo>
                              <a:pt x="1753" y="269"/>
                            </a:lnTo>
                            <a:lnTo>
                              <a:pt x="1753" y="0"/>
                            </a:lnTo>
                            <a:close/>
                            <a:moveTo>
                              <a:pt x="1285" y="0"/>
                            </a:moveTo>
                            <a:lnTo>
                              <a:pt x="1151" y="269"/>
                            </a:lnTo>
                            <a:lnTo>
                              <a:pt x="1201" y="269"/>
                            </a:lnTo>
                            <a:lnTo>
                              <a:pt x="1224" y="224"/>
                            </a:lnTo>
                            <a:lnTo>
                              <a:pt x="1397" y="224"/>
                            </a:lnTo>
                            <a:lnTo>
                              <a:pt x="1375" y="179"/>
                            </a:lnTo>
                            <a:lnTo>
                              <a:pt x="1246" y="179"/>
                            </a:lnTo>
                            <a:lnTo>
                              <a:pt x="1285" y="100"/>
                            </a:lnTo>
                            <a:lnTo>
                              <a:pt x="1336" y="100"/>
                            </a:lnTo>
                            <a:lnTo>
                              <a:pt x="1285" y="0"/>
                            </a:lnTo>
                            <a:close/>
                            <a:moveTo>
                              <a:pt x="1397" y="224"/>
                            </a:moveTo>
                            <a:lnTo>
                              <a:pt x="1347" y="224"/>
                            </a:lnTo>
                            <a:lnTo>
                              <a:pt x="1370" y="269"/>
                            </a:lnTo>
                            <a:lnTo>
                              <a:pt x="1420" y="269"/>
                            </a:lnTo>
                            <a:lnTo>
                              <a:pt x="1397" y="224"/>
                            </a:lnTo>
                            <a:close/>
                            <a:moveTo>
                              <a:pt x="1541" y="45"/>
                            </a:moveTo>
                            <a:lnTo>
                              <a:pt x="1496" y="45"/>
                            </a:lnTo>
                            <a:lnTo>
                              <a:pt x="1496" y="269"/>
                            </a:lnTo>
                            <a:lnTo>
                              <a:pt x="1541" y="269"/>
                            </a:lnTo>
                            <a:lnTo>
                              <a:pt x="1541" y="45"/>
                            </a:lnTo>
                            <a:close/>
                            <a:moveTo>
                              <a:pt x="1336" y="100"/>
                            </a:moveTo>
                            <a:lnTo>
                              <a:pt x="1285" y="100"/>
                            </a:lnTo>
                            <a:lnTo>
                              <a:pt x="1325" y="179"/>
                            </a:lnTo>
                            <a:lnTo>
                              <a:pt x="1375" y="179"/>
                            </a:lnTo>
                            <a:lnTo>
                              <a:pt x="1336" y="100"/>
                            </a:lnTo>
                            <a:close/>
                            <a:moveTo>
                              <a:pt x="1631" y="0"/>
                            </a:moveTo>
                            <a:lnTo>
                              <a:pt x="1407" y="0"/>
                            </a:lnTo>
                            <a:lnTo>
                              <a:pt x="1407" y="45"/>
                            </a:lnTo>
                            <a:lnTo>
                              <a:pt x="1631" y="45"/>
                            </a:lnTo>
                            <a:lnTo>
                              <a:pt x="1631" y="0"/>
                            </a:lnTo>
                            <a:close/>
                            <a:moveTo>
                              <a:pt x="970" y="108"/>
                            </a:moveTo>
                            <a:lnTo>
                              <a:pt x="894" y="108"/>
                            </a:lnTo>
                            <a:lnTo>
                              <a:pt x="1073" y="269"/>
                            </a:lnTo>
                            <a:lnTo>
                              <a:pt x="1073" y="161"/>
                            </a:lnTo>
                            <a:lnTo>
                              <a:pt x="1029" y="161"/>
                            </a:lnTo>
                            <a:lnTo>
                              <a:pt x="970" y="108"/>
                            </a:lnTo>
                            <a:close/>
                            <a:moveTo>
                              <a:pt x="850" y="0"/>
                            </a:moveTo>
                            <a:lnTo>
                              <a:pt x="850" y="268"/>
                            </a:lnTo>
                            <a:lnTo>
                              <a:pt x="894" y="268"/>
                            </a:lnTo>
                            <a:lnTo>
                              <a:pt x="894" y="108"/>
                            </a:lnTo>
                            <a:lnTo>
                              <a:pt x="970" y="108"/>
                            </a:lnTo>
                            <a:lnTo>
                              <a:pt x="850" y="0"/>
                            </a:lnTo>
                            <a:close/>
                            <a:moveTo>
                              <a:pt x="1073" y="0"/>
                            </a:moveTo>
                            <a:lnTo>
                              <a:pt x="1029" y="0"/>
                            </a:lnTo>
                            <a:lnTo>
                              <a:pt x="1029" y="161"/>
                            </a:lnTo>
                            <a:lnTo>
                              <a:pt x="1073" y="161"/>
                            </a:lnTo>
                            <a:lnTo>
                              <a:pt x="1073" y="0"/>
                            </a:lnTo>
                            <a:close/>
                            <a:moveTo>
                              <a:pt x="654" y="0"/>
                            </a:moveTo>
                            <a:lnTo>
                              <a:pt x="610" y="0"/>
                            </a:lnTo>
                            <a:lnTo>
                              <a:pt x="610" y="269"/>
                            </a:lnTo>
                            <a:lnTo>
                              <a:pt x="654" y="269"/>
                            </a:lnTo>
                            <a:lnTo>
                              <a:pt x="654" y="0"/>
                            </a:lnTo>
                            <a:close/>
                            <a:moveTo>
                              <a:pt x="411" y="211"/>
                            </a:moveTo>
                            <a:lnTo>
                              <a:pt x="379" y="243"/>
                            </a:lnTo>
                            <a:lnTo>
                              <a:pt x="393" y="254"/>
                            </a:lnTo>
                            <a:lnTo>
                              <a:pt x="408" y="262"/>
                            </a:lnTo>
                            <a:lnTo>
                              <a:pt x="425" y="267"/>
                            </a:lnTo>
                            <a:lnTo>
                              <a:pt x="442" y="269"/>
                            </a:lnTo>
                            <a:lnTo>
                              <a:pt x="460" y="267"/>
                            </a:lnTo>
                            <a:lnTo>
                              <a:pt x="477" y="262"/>
                            </a:lnTo>
                            <a:lnTo>
                              <a:pt x="492" y="254"/>
                            </a:lnTo>
                            <a:lnTo>
                              <a:pt x="506" y="243"/>
                            </a:lnTo>
                            <a:lnTo>
                              <a:pt x="518" y="229"/>
                            </a:lnTo>
                            <a:lnTo>
                              <a:pt x="520" y="224"/>
                            </a:lnTo>
                            <a:lnTo>
                              <a:pt x="430" y="224"/>
                            </a:lnTo>
                            <a:lnTo>
                              <a:pt x="420" y="219"/>
                            </a:lnTo>
                            <a:lnTo>
                              <a:pt x="411" y="211"/>
                            </a:lnTo>
                            <a:close/>
                            <a:moveTo>
                              <a:pt x="532" y="0"/>
                            </a:moveTo>
                            <a:lnTo>
                              <a:pt x="487" y="0"/>
                            </a:lnTo>
                            <a:lnTo>
                              <a:pt x="487" y="192"/>
                            </a:lnTo>
                            <a:lnTo>
                              <a:pt x="483" y="202"/>
                            </a:lnTo>
                            <a:lnTo>
                              <a:pt x="465" y="220"/>
                            </a:lnTo>
                            <a:lnTo>
                              <a:pt x="455" y="224"/>
                            </a:lnTo>
                            <a:lnTo>
                              <a:pt x="520" y="224"/>
                            </a:lnTo>
                            <a:lnTo>
                              <a:pt x="526" y="214"/>
                            </a:lnTo>
                            <a:lnTo>
                              <a:pt x="531" y="197"/>
                            </a:lnTo>
                            <a:lnTo>
                              <a:pt x="532" y="179"/>
                            </a:lnTo>
                            <a:lnTo>
                              <a:pt x="532" y="0"/>
                            </a:lnTo>
                            <a:close/>
                            <a:moveTo>
                              <a:pt x="301" y="0"/>
                            </a:moveTo>
                            <a:lnTo>
                              <a:pt x="257" y="0"/>
                            </a:lnTo>
                            <a:lnTo>
                              <a:pt x="257" y="269"/>
                            </a:lnTo>
                            <a:lnTo>
                              <a:pt x="301" y="269"/>
                            </a:lnTo>
                            <a:lnTo>
                              <a:pt x="301" y="0"/>
                            </a:lnTo>
                            <a:close/>
                            <a:moveTo>
                              <a:pt x="179" y="0"/>
                            </a:moveTo>
                            <a:lnTo>
                              <a:pt x="0" y="0"/>
                            </a:lnTo>
                            <a:lnTo>
                              <a:pt x="0" y="269"/>
                            </a:lnTo>
                            <a:lnTo>
                              <a:pt x="45" y="269"/>
                            </a:lnTo>
                            <a:lnTo>
                              <a:pt x="45" y="179"/>
                            </a:lnTo>
                            <a:lnTo>
                              <a:pt x="179" y="179"/>
                            </a:lnTo>
                            <a:lnTo>
                              <a:pt x="179" y="134"/>
                            </a:lnTo>
                            <a:lnTo>
                              <a:pt x="45" y="134"/>
                            </a:lnTo>
                            <a:lnTo>
                              <a:pt x="45" y="45"/>
                            </a:lnTo>
                            <a:lnTo>
                              <a:pt x="179" y="45"/>
                            </a:lnTo>
                            <a:lnTo>
                              <a:pt x="179" y="0"/>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BF03" id="AutoShape 3" o:spid="_x0000_s1026" style="position:absolute;margin-left:119.45pt;margin-top:-1.75pt;width:150.2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" path="m2869,r-44,l2825,269r179,l3004,224r-135,l2869,xm2613,l2479,269r49,l2551,224r174,l2703,179r-130,l2613,100r50,l2613,xm2725,224r-50,l2697,269r50,l2725,224xm2663,100r-50,l2652,179r51,l2663,100xm2297,108r-75,l2401,269r,-108l2356,161r-59,-53xm2177,r,268l2222,268r,-160l2297,108,2177,xm2401,r-45,l2356,161r45,l2401,xm1965,r-27,2l1913,10r-23,12l1870,39r-17,21l1840,83r-7,25l1830,134r3,27l1840,186r13,23l1870,229r21,18l1913,259r25,7l1965,269r27,-3l2016,259r23,-12l2060,229r4,-5l1965,224r-18,-2l1931,217r-16,-8l1901,198r-11,-14l1882,169r-5,-17l1875,134r2,-17l1882,100r8,-15l1901,71r14,-11l1931,51r16,-5l1965,45r99,l2060,39,2039,22,2016,10,1992,2,1965,xm2064,45r-99,l1983,46r16,5l2014,60r14,11l2040,85r8,15l2053,117r1,17l2053,152r-5,17l2040,184r-12,14l2014,209r-15,8l1983,222r-18,2l2064,224r13,-15l2090,186r7,-25l2100,134r-3,-26l2090,83,2077,60,2064,45xm1753,r-45,l1708,269r45,l1753,xm1285,l1151,269r50,l1224,224r173,l1375,179r-129,l1285,100r51,l1285,xm1397,224r-50,l1370,269r50,l1397,224xm1541,45r-45,l1496,269r45,l1541,45xm1336,100r-51,l1325,179r50,l1336,100xm1631,l1407,r,45l1631,45r,-45xm970,108r-76,l1073,269r,-108l1029,161,970,108xm850,r,268l894,268r,-160l970,108,850,xm1073,r-44,l1029,161r44,l1073,xm654,l610,r,269l654,269,654,xm411,211r-32,32l393,254r15,8l425,267r17,2l460,267r17,-5l492,254r14,-11l518,229r2,-5l430,224r-10,-5l411,211xm532,l487,r,192l483,202r-18,18l455,224r65,l526,214r5,-17l532,179,532,xm301,l257,r,269l301,269,301,xm179,l,,,269r45,l45,179r134,l179,134r-134,l45,45r134,l179,xe" fillcolor="#002a5c" stroked="f">
              <v:path arrowok="t" o:connecttype="custom" o:connectlocs="1907540,148590;1659255,-22225;1730375,120015;1691005,41275;1712595,148590;1659255,41275;1458595,46355;1496060,80010;1410970,147955;1524635,-22225;1524635,-22225;1200150,-8255;1163955,46355;1176655,110490;1230630,146685;1294765,134620;1236345,118745;1200150,94615;1191895,52070;1216025,15875;1310640,6350;1264920,-20955;1259205,6985;1295400,31750;1303655,74295;1278890,110490;1310640,120015;1333500,62865;1310640,6350;1113155,148590;762635,148590;791210,91440;887095,120015;887095,120015;978535,148590;841375,91440;893445,-22225;615950,46355;653415,80010;567690,147955;681355,-22225;681355,-22225;415290,148590;249555,139065;292100,147320;328930,123190;260985,111760;306705,106045;334010,113665;191135,-22225;191135,-22225;28575,148590;28575,62865" o:connectangles="0,0,0,0,0,0,0,0,0,0,0,0,0,0,0,0,0,0,0,0,0,0,0,0,0,0,0,0,0,0,0,0,0,0,0,0,0,0,0,0,0,0,0,0,0,0,0,0,0,0,0,0,0"/>
              <w10:wrap anchorx="page"/>
            </v:shape>
          </w:pict>
        </mc:Fallback>
      </mc:AlternateContent>
    </w:r>
    <w:r w:rsidRPr="006B19CB">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561A2951" wp14:editId="44AFEE67">
              <wp:simplePos x="0" y="0"/>
              <wp:positionH relativeFrom="page">
                <wp:posOffset>1517015</wp:posOffset>
              </wp:positionH>
              <wp:positionV relativeFrom="paragraph">
                <wp:posOffset>247015</wp:posOffset>
              </wp:positionV>
              <wp:extent cx="1664970" cy="171450"/>
              <wp:effectExtent l="0" t="0" r="0" b="0"/>
              <wp:wrapNone/>
              <wp:docPr id="20924750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171450"/>
                      </a:xfrm>
                      <a:custGeom>
                        <a:avLst/>
                        <a:gdLst>
                          <a:gd name="T0" fmla="+- 0 4856 2389"/>
                          <a:gd name="T1" fmla="*/ T0 w 2622"/>
                          <a:gd name="T2" fmla="+- 0 659 389"/>
                          <a:gd name="T3" fmla="*/ 659 h 270"/>
                          <a:gd name="T4" fmla="+- 0 4877 2389"/>
                          <a:gd name="T5" fmla="*/ T4 w 2622"/>
                          <a:gd name="T6" fmla="+- 0 488 389"/>
                          <a:gd name="T7" fmla="*/ 488 h 270"/>
                          <a:gd name="T8" fmla="+- 0 4877 2389"/>
                          <a:gd name="T9" fmla="*/ T8 w 2622"/>
                          <a:gd name="T10" fmla="+- 0 488 389"/>
                          <a:gd name="T11" fmla="*/ 488 h 270"/>
                          <a:gd name="T12" fmla="+- 0 4532 2389"/>
                          <a:gd name="T13" fmla="*/ T12 w 2622"/>
                          <a:gd name="T14" fmla="+- 0 435 389"/>
                          <a:gd name="T15" fmla="*/ 435 h 270"/>
                          <a:gd name="T16" fmla="+- 0 4666 2389"/>
                          <a:gd name="T17" fmla="*/ T16 w 2622"/>
                          <a:gd name="T18" fmla="+- 0 390 389"/>
                          <a:gd name="T19" fmla="*/ 390 h 270"/>
                          <a:gd name="T20" fmla="+- 0 4666 2389"/>
                          <a:gd name="T21" fmla="*/ T20 w 2622"/>
                          <a:gd name="T22" fmla="+- 0 390 389"/>
                          <a:gd name="T23" fmla="*/ 390 h 270"/>
                          <a:gd name="T24" fmla="+- 0 4364 2389"/>
                          <a:gd name="T25" fmla="*/ T24 w 2622"/>
                          <a:gd name="T26" fmla="+- 0 659 389"/>
                          <a:gd name="T27" fmla="*/ 659 h 270"/>
                          <a:gd name="T28" fmla="+- 0 4081 2389"/>
                          <a:gd name="T29" fmla="*/ T28 w 2622"/>
                          <a:gd name="T30" fmla="+- 0 391 389"/>
                          <a:gd name="T31" fmla="*/ 391 h 270"/>
                          <a:gd name="T32" fmla="+- 0 4031 2389"/>
                          <a:gd name="T33" fmla="*/ T32 w 2622"/>
                          <a:gd name="T34" fmla="+- 0 425 389"/>
                          <a:gd name="T35" fmla="*/ 425 h 270"/>
                          <a:gd name="T36" fmla="+- 0 4020 2389"/>
                          <a:gd name="T37" fmla="*/ T36 w 2622"/>
                          <a:gd name="T38" fmla="+- 0 484 389"/>
                          <a:gd name="T39" fmla="*/ 484 h 270"/>
                          <a:gd name="T40" fmla="+- 0 4053 2389"/>
                          <a:gd name="T41" fmla="*/ T40 w 2622"/>
                          <a:gd name="T42" fmla="+- 0 534 389"/>
                          <a:gd name="T43" fmla="*/ 534 h 270"/>
                          <a:gd name="T44" fmla="+- 0 4173 2389"/>
                          <a:gd name="T45" fmla="*/ T44 w 2622"/>
                          <a:gd name="T46" fmla="+- 0 547 389"/>
                          <a:gd name="T47" fmla="*/ 547 h 270"/>
                          <a:gd name="T48" fmla="+- 0 4197 2389"/>
                          <a:gd name="T49" fmla="*/ T48 w 2622"/>
                          <a:gd name="T50" fmla="+- 0 571 389"/>
                          <a:gd name="T51" fmla="*/ 571 h 270"/>
                          <a:gd name="T52" fmla="+- 0 4191 2389"/>
                          <a:gd name="T53" fmla="*/ T52 w 2622"/>
                          <a:gd name="T54" fmla="+- 0 601 389"/>
                          <a:gd name="T55" fmla="*/ 601 h 270"/>
                          <a:gd name="T56" fmla="+- 0 4168 2389"/>
                          <a:gd name="T57" fmla="*/ T56 w 2622"/>
                          <a:gd name="T58" fmla="+- 0 614 389"/>
                          <a:gd name="T59" fmla="*/ 614 h 270"/>
                          <a:gd name="T60" fmla="+- 0 4179 2389"/>
                          <a:gd name="T61" fmla="*/ T60 w 2622"/>
                          <a:gd name="T62" fmla="+- 0 657 389"/>
                          <a:gd name="T63" fmla="*/ 657 h 270"/>
                          <a:gd name="T64" fmla="+- 0 4229 2389"/>
                          <a:gd name="T65" fmla="*/ T64 w 2622"/>
                          <a:gd name="T66" fmla="+- 0 624 389"/>
                          <a:gd name="T67" fmla="*/ 624 h 270"/>
                          <a:gd name="T68" fmla="+- 0 4241 2389"/>
                          <a:gd name="T69" fmla="*/ T68 w 2622"/>
                          <a:gd name="T70" fmla="+- 0 565 389"/>
                          <a:gd name="T71" fmla="*/ 565 h 270"/>
                          <a:gd name="T72" fmla="+- 0 4207 2389"/>
                          <a:gd name="T73" fmla="*/ T72 w 2622"/>
                          <a:gd name="T74" fmla="+- 0 515 389"/>
                          <a:gd name="T75" fmla="*/ 515 h 270"/>
                          <a:gd name="T76" fmla="+- 0 4087 2389"/>
                          <a:gd name="T77" fmla="*/ T76 w 2622"/>
                          <a:gd name="T78" fmla="+- 0 502 389"/>
                          <a:gd name="T79" fmla="*/ 502 h 270"/>
                          <a:gd name="T80" fmla="+- 0 4063 2389"/>
                          <a:gd name="T81" fmla="*/ T80 w 2622"/>
                          <a:gd name="T82" fmla="+- 0 464 389"/>
                          <a:gd name="T83" fmla="*/ 464 h 270"/>
                          <a:gd name="T84" fmla="+- 0 4076 2389"/>
                          <a:gd name="T85" fmla="*/ T84 w 2622"/>
                          <a:gd name="T86" fmla="+- 0 441 389"/>
                          <a:gd name="T87" fmla="*/ 441 h 270"/>
                          <a:gd name="T88" fmla="+- 0 4242 2389"/>
                          <a:gd name="T89" fmla="*/ T88 w 2622"/>
                          <a:gd name="T90" fmla="+- 0 435 389"/>
                          <a:gd name="T91" fmla="*/ 435 h 270"/>
                          <a:gd name="T92" fmla="+- 0 3717 2389"/>
                          <a:gd name="T93" fmla="*/ T92 w 2622"/>
                          <a:gd name="T94" fmla="+- 0 659 389"/>
                          <a:gd name="T95" fmla="*/ 659 h 270"/>
                          <a:gd name="T96" fmla="+- 0 3885 2389"/>
                          <a:gd name="T97" fmla="*/ T96 w 2622"/>
                          <a:gd name="T98" fmla="+- 0 562 389"/>
                          <a:gd name="T99" fmla="*/ 562 h 270"/>
                          <a:gd name="T100" fmla="+- 0 3925 2389"/>
                          <a:gd name="T101" fmla="*/ T100 w 2622"/>
                          <a:gd name="T102" fmla="+- 0 530 389"/>
                          <a:gd name="T103" fmla="*/ 530 h 270"/>
                          <a:gd name="T104" fmla="+- 0 3762 2389"/>
                          <a:gd name="T105" fmla="*/ T104 w 2622"/>
                          <a:gd name="T106" fmla="+- 0 435 389"/>
                          <a:gd name="T107" fmla="*/ 435 h 270"/>
                          <a:gd name="T108" fmla="+- 0 3901 2389"/>
                          <a:gd name="T109" fmla="*/ T108 w 2622"/>
                          <a:gd name="T110" fmla="+- 0 405 389"/>
                          <a:gd name="T111" fmla="*/ 405 h 270"/>
                          <a:gd name="T112" fmla="+- 0 3889 2389"/>
                          <a:gd name="T113" fmla="*/ T112 w 2622"/>
                          <a:gd name="T114" fmla="+- 0 569 389"/>
                          <a:gd name="T115" fmla="*/ 569 h 270"/>
                          <a:gd name="T116" fmla="+- 0 3889 2389"/>
                          <a:gd name="T117" fmla="*/ T116 w 2622"/>
                          <a:gd name="T118" fmla="+- 0 569 389"/>
                          <a:gd name="T119" fmla="*/ 569 h 270"/>
                          <a:gd name="T120" fmla="+- 0 3892 2389"/>
                          <a:gd name="T121" fmla="*/ T120 w 2622"/>
                          <a:gd name="T122" fmla="+- 0 457 389"/>
                          <a:gd name="T123" fmla="*/ 457 h 270"/>
                          <a:gd name="T124" fmla="+- 0 3874 2389"/>
                          <a:gd name="T125" fmla="*/ T124 w 2622"/>
                          <a:gd name="T126" fmla="+- 0 520 389"/>
                          <a:gd name="T127" fmla="*/ 520 h 270"/>
                          <a:gd name="T128" fmla="+- 0 3937 2389"/>
                          <a:gd name="T129" fmla="*/ T128 w 2622"/>
                          <a:gd name="T130" fmla="+- 0 506 389"/>
                          <a:gd name="T131" fmla="*/ 506 h 270"/>
                          <a:gd name="T132" fmla="+- 0 3934 2389"/>
                          <a:gd name="T133" fmla="*/ T132 w 2622"/>
                          <a:gd name="T134" fmla="+- 0 445 389"/>
                          <a:gd name="T135" fmla="*/ 445 h 270"/>
                          <a:gd name="T136" fmla="+- 0 3461 2389"/>
                          <a:gd name="T137" fmla="*/ T136 w 2622"/>
                          <a:gd name="T138" fmla="+- 0 659 389"/>
                          <a:gd name="T139" fmla="*/ 659 h 270"/>
                          <a:gd name="T140" fmla="+- 0 3505 2389"/>
                          <a:gd name="T141" fmla="*/ T140 w 2622"/>
                          <a:gd name="T142" fmla="+- 0 547 389"/>
                          <a:gd name="T143" fmla="*/ 547 h 270"/>
                          <a:gd name="T144" fmla="+- 0 3505 2389"/>
                          <a:gd name="T145" fmla="*/ T144 w 2622"/>
                          <a:gd name="T146" fmla="+- 0 435 389"/>
                          <a:gd name="T147" fmla="*/ 435 h 270"/>
                          <a:gd name="T148" fmla="+- 0 3114 2389"/>
                          <a:gd name="T149" fmla="*/ T148 w 2622"/>
                          <a:gd name="T150" fmla="+- 0 390 389"/>
                          <a:gd name="T151" fmla="*/ 390 h 270"/>
                          <a:gd name="T152" fmla="+- 0 3164 2389"/>
                          <a:gd name="T153" fmla="*/ T152 w 2622"/>
                          <a:gd name="T154" fmla="+- 0 390 389"/>
                          <a:gd name="T155" fmla="*/ 390 h 270"/>
                          <a:gd name="T156" fmla="+- 0 3299 2389"/>
                          <a:gd name="T157" fmla="*/ T156 w 2622"/>
                          <a:gd name="T158" fmla="+- 0 558 389"/>
                          <a:gd name="T159" fmla="*/ 558 h 270"/>
                          <a:gd name="T160" fmla="+- 0 2992 2389"/>
                          <a:gd name="T161" fmla="*/ T160 w 2622"/>
                          <a:gd name="T162" fmla="+- 0 659 389"/>
                          <a:gd name="T163" fmla="*/ 659 h 270"/>
                          <a:gd name="T164" fmla="+- 0 2735 2389"/>
                          <a:gd name="T165" fmla="*/ T164 w 2622"/>
                          <a:gd name="T166" fmla="+- 0 497 389"/>
                          <a:gd name="T167" fmla="*/ 497 h 270"/>
                          <a:gd name="T168" fmla="+- 0 2811 2389"/>
                          <a:gd name="T169" fmla="*/ T168 w 2622"/>
                          <a:gd name="T170" fmla="+- 0 497 389"/>
                          <a:gd name="T171" fmla="*/ 497 h 270"/>
                          <a:gd name="T172" fmla="+- 0 2735 2389"/>
                          <a:gd name="T173" fmla="*/ T172 w 2622"/>
                          <a:gd name="T174" fmla="+- 0 497 389"/>
                          <a:gd name="T175" fmla="*/ 497 h 270"/>
                          <a:gd name="T176" fmla="+- 0 2870 2389"/>
                          <a:gd name="T177" fmla="*/ T176 w 2622"/>
                          <a:gd name="T178" fmla="+- 0 389 389"/>
                          <a:gd name="T179" fmla="*/ 389 h 270"/>
                          <a:gd name="T180" fmla="+- 0 2434 2389"/>
                          <a:gd name="T181" fmla="*/ T180 w 2622"/>
                          <a:gd name="T182" fmla="+- 0 390 389"/>
                          <a:gd name="T183" fmla="*/ 390 h 270"/>
                          <a:gd name="T184" fmla="+- 0 2398 2389"/>
                          <a:gd name="T185" fmla="*/ T184 w 2622"/>
                          <a:gd name="T186" fmla="+- 0 590 389"/>
                          <a:gd name="T187" fmla="*/ 590 h 270"/>
                          <a:gd name="T188" fmla="+- 0 2458 2389"/>
                          <a:gd name="T189" fmla="*/ T188 w 2622"/>
                          <a:gd name="T190" fmla="+- 0 650 389"/>
                          <a:gd name="T191" fmla="*/ 650 h 270"/>
                          <a:gd name="T192" fmla="+- 0 2544 2389"/>
                          <a:gd name="T193" fmla="*/ T192 w 2622"/>
                          <a:gd name="T194" fmla="+- 0 650 389"/>
                          <a:gd name="T195" fmla="*/ 650 h 270"/>
                          <a:gd name="T196" fmla="+- 0 2501 2389"/>
                          <a:gd name="T197" fmla="*/ T196 w 2622"/>
                          <a:gd name="T198" fmla="+- 0 614 389"/>
                          <a:gd name="T199" fmla="*/ 614 h 270"/>
                          <a:gd name="T200" fmla="+- 0 2453 2389"/>
                          <a:gd name="T201" fmla="*/ T200 w 2622"/>
                          <a:gd name="T202" fmla="+- 0 594 389"/>
                          <a:gd name="T203" fmla="*/ 594 h 270"/>
                          <a:gd name="T204" fmla="+- 0 2434 2389"/>
                          <a:gd name="T205" fmla="*/ T204 w 2622"/>
                          <a:gd name="T206" fmla="+- 0 547 389"/>
                          <a:gd name="T207" fmla="*/ 547 h 270"/>
                          <a:gd name="T208" fmla="+- 0 2568 2389"/>
                          <a:gd name="T209" fmla="*/ T208 w 2622"/>
                          <a:gd name="T210" fmla="+- 0 547 389"/>
                          <a:gd name="T211" fmla="*/ 547 h 270"/>
                          <a:gd name="T212" fmla="+- 0 2548 2389"/>
                          <a:gd name="T213" fmla="*/ T212 w 2622"/>
                          <a:gd name="T214" fmla="+- 0 594 389"/>
                          <a:gd name="T215" fmla="*/ 594 h 270"/>
                          <a:gd name="T216" fmla="+- 0 2501 2389"/>
                          <a:gd name="T217" fmla="*/ T216 w 2622"/>
                          <a:gd name="T218" fmla="+- 0 614 389"/>
                          <a:gd name="T219" fmla="*/ 614 h 270"/>
                          <a:gd name="T220" fmla="+- 0 2611 2389"/>
                          <a:gd name="T221" fmla="*/ T220 w 2622"/>
                          <a:gd name="T222" fmla="+- 0 569 389"/>
                          <a:gd name="T223" fmla="*/ 56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622" h="270">
                            <a:moveTo>
                              <a:pt x="2412" y="1"/>
                            </a:moveTo>
                            <a:lnTo>
                              <a:pt x="2355" y="1"/>
                            </a:lnTo>
                            <a:lnTo>
                              <a:pt x="2467" y="144"/>
                            </a:lnTo>
                            <a:lnTo>
                              <a:pt x="2467" y="270"/>
                            </a:lnTo>
                            <a:lnTo>
                              <a:pt x="2511" y="270"/>
                            </a:lnTo>
                            <a:lnTo>
                              <a:pt x="2511" y="142"/>
                            </a:lnTo>
                            <a:lnTo>
                              <a:pt x="2545" y="99"/>
                            </a:lnTo>
                            <a:lnTo>
                              <a:pt x="2488" y="99"/>
                            </a:lnTo>
                            <a:lnTo>
                              <a:pt x="2412" y="1"/>
                            </a:lnTo>
                            <a:close/>
                            <a:moveTo>
                              <a:pt x="2622" y="1"/>
                            </a:moveTo>
                            <a:lnTo>
                              <a:pt x="2565" y="1"/>
                            </a:lnTo>
                            <a:lnTo>
                              <a:pt x="2488" y="99"/>
                            </a:lnTo>
                            <a:lnTo>
                              <a:pt x="2545" y="99"/>
                            </a:lnTo>
                            <a:lnTo>
                              <a:pt x="2622" y="1"/>
                            </a:lnTo>
                            <a:close/>
                            <a:moveTo>
                              <a:pt x="2188" y="46"/>
                            </a:moveTo>
                            <a:lnTo>
                              <a:pt x="2143" y="46"/>
                            </a:lnTo>
                            <a:lnTo>
                              <a:pt x="2143" y="270"/>
                            </a:lnTo>
                            <a:lnTo>
                              <a:pt x="2188" y="270"/>
                            </a:lnTo>
                            <a:lnTo>
                              <a:pt x="2188" y="46"/>
                            </a:lnTo>
                            <a:close/>
                            <a:moveTo>
                              <a:pt x="2277" y="1"/>
                            </a:moveTo>
                            <a:lnTo>
                              <a:pt x="2053" y="1"/>
                            </a:lnTo>
                            <a:lnTo>
                              <a:pt x="2053" y="46"/>
                            </a:lnTo>
                            <a:lnTo>
                              <a:pt x="2277" y="46"/>
                            </a:lnTo>
                            <a:lnTo>
                              <a:pt x="2277" y="1"/>
                            </a:lnTo>
                            <a:close/>
                            <a:moveTo>
                              <a:pt x="1975" y="1"/>
                            </a:moveTo>
                            <a:lnTo>
                              <a:pt x="1931" y="1"/>
                            </a:lnTo>
                            <a:lnTo>
                              <a:pt x="1931" y="270"/>
                            </a:lnTo>
                            <a:lnTo>
                              <a:pt x="1975" y="270"/>
                            </a:lnTo>
                            <a:lnTo>
                              <a:pt x="1975" y="1"/>
                            </a:lnTo>
                            <a:close/>
                            <a:moveTo>
                              <a:pt x="1853" y="1"/>
                            </a:moveTo>
                            <a:lnTo>
                              <a:pt x="1708" y="1"/>
                            </a:lnTo>
                            <a:lnTo>
                              <a:pt x="1692" y="2"/>
                            </a:lnTo>
                            <a:lnTo>
                              <a:pt x="1677" y="7"/>
                            </a:lnTo>
                            <a:lnTo>
                              <a:pt x="1664" y="14"/>
                            </a:lnTo>
                            <a:lnTo>
                              <a:pt x="1652" y="24"/>
                            </a:lnTo>
                            <a:lnTo>
                              <a:pt x="1642" y="36"/>
                            </a:lnTo>
                            <a:lnTo>
                              <a:pt x="1635" y="49"/>
                            </a:lnTo>
                            <a:lnTo>
                              <a:pt x="1631" y="63"/>
                            </a:lnTo>
                            <a:lnTo>
                              <a:pt x="1629" y="79"/>
                            </a:lnTo>
                            <a:lnTo>
                              <a:pt x="1631" y="95"/>
                            </a:lnTo>
                            <a:lnTo>
                              <a:pt x="1635" y="109"/>
                            </a:lnTo>
                            <a:lnTo>
                              <a:pt x="1642" y="123"/>
                            </a:lnTo>
                            <a:lnTo>
                              <a:pt x="1652" y="135"/>
                            </a:lnTo>
                            <a:lnTo>
                              <a:pt x="1664" y="145"/>
                            </a:lnTo>
                            <a:lnTo>
                              <a:pt x="1678" y="152"/>
                            </a:lnTo>
                            <a:lnTo>
                              <a:pt x="1692" y="156"/>
                            </a:lnTo>
                            <a:lnTo>
                              <a:pt x="1708" y="158"/>
                            </a:lnTo>
                            <a:lnTo>
                              <a:pt x="1784" y="158"/>
                            </a:lnTo>
                            <a:lnTo>
                              <a:pt x="1792" y="161"/>
                            </a:lnTo>
                            <a:lnTo>
                              <a:pt x="1798" y="168"/>
                            </a:lnTo>
                            <a:lnTo>
                              <a:pt x="1805" y="174"/>
                            </a:lnTo>
                            <a:lnTo>
                              <a:pt x="1808" y="182"/>
                            </a:lnTo>
                            <a:lnTo>
                              <a:pt x="1808" y="196"/>
                            </a:lnTo>
                            <a:lnTo>
                              <a:pt x="1807" y="200"/>
                            </a:lnTo>
                            <a:lnTo>
                              <a:pt x="1804" y="209"/>
                            </a:lnTo>
                            <a:lnTo>
                              <a:pt x="1802" y="212"/>
                            </a:lnTo>
                            <a:lnTo>
                              <a:pt x="1796" y="218"/>
                            </a:lnTo>
                            <a:lnTo>
                              <a:pt x="1792" y="220"/>
                            </a:lnTo>
                            <a:lnTo>
                              <a:pt x="1784" y="224"/>
                            </a:lnTo>
                            <a:lnTo>
                              <a:pt x="1779" y="225"/>
                            </a:lnTo>
                            <a:lnTo>
                              <a:pt x="1629" y="225"/>
                            </a:lnTo>
                            <a:lnTo>
                              <a:pt x="1629" y="270"/>
                            </a:lnTo>
                            <a:lnTo>
                              <a:pt x="1775" y="270"/>
                            </a:lnTo>
                            <a:lnTo>
                              <a:pt x="1790" y="268"/>
                            </a:lnTo>
                            <a:lnTo>
                              <a:pt x="1805" y="264"/>
                            </a:lnTo>
                            <a:lnTo>
                              <a:pt x="1818" y="257"/>
                            </a:lnTo>
                            <a:lnTo>
                              <a:pt x="1830" y="247"/>
                            </a:lnTo>
                            <a:lnTo>
                              <a:pt x="1840" y="235"/>
                            </a:lnTo>
                            <a:lnTo>
                              <a:pt x="1847" y="221"/>
                            </a:lnTo>
                            <a:lnTo>
                              <a:pt x="1852" y="207"/>
                            </a:lnTo>
                            <a:lnTo>
                              <a:pt x="1853" y="191"/>
                            </a:lnTo>
                            <a:lnTo>
                              <a:pt x="1852" y="176"/>
                            </a:lnTo>
                            <a:lnTo>
                              <a:pt x="1847" y="161"/>
                            </a:lnTo>
                            <a:lnTo>
                              <a:pt x="1840" y="148"/>
                            </a:lnTo>
                            <a:lnTo>
                              <a:pt x="1830" y="136"/>
                            </a:lnTo>
                            <a:lnTo>
                              <a:pt x="1818" y="126"/>
                            </a:lnTo>
                            <a:lnTo>
                              <a:pt x="1805" y="119"/>
                            </a:lnTo>
                            <a:lnTo>
                              <a:pt x="1790" y="114"/>
                            </a:lnTo>
                            <a:lnTo>
                              <a:pt x="1775" y="113"/>
                            </a:lnTo>
                            <a:lnTo>
                              <a:pt x="1698" y="113"/>
                            </a:lnTo>
                            <a:lnTo>
                              <a:pt x="1690" y="110"/>
                            </a:lnTo>
                            <a:lnTo>
                              <a:pt x="1677" y="96"/>
                            </a:lnTo>
                            <a:lnTo>
                              <a:pt x="1674" y="88"/>
                            </a:lnTo>
                            <a:lnTo>
                              <a:pt x="1674" y="75"/>
                            </a:lnTo>
                            <a:lnTo>
                              <a:pt x="1675" y="70"/>
                            </a:lnTo>
                            <a:lnTo>
                              <a:pt x="1678" y="62"/>
                            </a:lnTo>
                            <a:lnTo>
                              <a:pt x="1681" y="58"/>
                            </a:lnTo>
                            <a:lnTo>
                              <a:pt x="1687" y="52"/>
                            </a:lnTo>
                            <a:lnTo>
                              <a:pt x="1690" y="50"/>
                            </a:lnTo>
                            <a:lnTo>
                              <a:pt x="1699" y="47"/>
                            </a:lnTo>
                            <a:lnTo>
                              <a:pt x="1703" y="46"/>
                            </a:lnTo>
                            <a:lnTo>
                              <a:pt x="1853" y="46"/>
                            </a:lnTo>
                            <a:lnTo>
                              <a:pt x="1853" y="1"/>
                            </a:lnTo>
                            <a:close/>
                            <a:moveTo>
                              <a:pt x="1462" y="1"/>
                            </a:moveTo>
                            <a:lnTo>
                              <a:pt x="1328" y="1"/>
                            </a:lnTo>
                            <a:lnTo>
                              <a:pt x="1328" y="270"/>
                            </a:lnTo>
                            <a:lnTo>
                              <a:pt x="1373" y="270"/>
                            </a:lnTo>
                            <a:lnTo>
                              <a:pt x="1373" y="180"/>
                            </a:lnTo>
                            <a:lnTo>
                              <a:pt x="1500" y="180"/>
                            </a:lnTo>
                            <a:lnTo>
                              <a:pt x="1496" y="173"/>
                            </a:lnTo>
                            <a:lnTo>
                              <a:pt x="1508" y="167"/>
                            </a:lnTo>
                            <a:lnTo>
                              <a:pt x="1518" y="160"/>
                            </a:lnTo>
                            <a:lnTo>
                              <a:pt x="1528" y="151"/>
                            </a:lnTo>
                            <a:lnTo>
                              <a:pt x="1536" y="141"/>
                            </a:lnTo>
                            <a:lnTo>
                              <a:pt x="1539" y="135"/>
                            </a:lnTo>
                            <a:lnTo>
                              <a:pt x="1462" y="135"/>
                            </a:lnTo>
                            <a:lnTo>
                              <a:pt x="1373" y="135"/>
                            </a:lnTo>
                            <a:lnTo>
                              <a:pt x="1373" y="46"/>
                            </a:lnTo>
                            <a:lnTo>
                              <a:pt x="1540" y="46"/>
                            </a:lnTo>
                            <a:lnTo>
                              <a:pt x="1537" y="41"/>
                            </a:lnTo>
                            <a:lnTo>
                              <a:pt x="1526" y="27"/>
                            </a:lnTo>
                            <a:lnTo>
                              <a:pt x="1512" y="16"/>
                            </a:lnTo>
                            <a:lnTo>
                              <a:pt x="1497" y="7"/>
                            </a:lnTo>
                            <a:lnTo>
                              <a:pt x="1480" y="2"/>
                            </a:lnTo>
                            <a:lnTo>
                              <a:pt x="1462" y="1"/>
                            </a:lnTo>
                            <a:close/>
                            <a:moveTo>
                              <a:pt x="1500" y="180"/>
                            </a:moveTo>
                            <a:lnTo>
                              <a:pt x="1448" y="180"/>
                            </a:lnTo>
                            <a:lnTo>
                              <a:pt x="1500" y="270"/>
                            </a:lnTo>
                            <a:lnTo>
                              <a:pt x="1552" y="270"/>
                            </a:lnTo>
                            <a:lnTo>
                              <a:pt x="1500" y="180"/>
                            </a:lnTo>
                            <a:close/>
                            <a:moveTo>
                              <a:pt x="1540" y="46"/>
                            </a:moveTo>
                            <a:lnTo>
                              <a:pt x="1475" y="46"/>
                            </a:lnTo>
                            <a:lnTo>
                              <a:pt x="1485" y="50"/>
                            </a:lnTo>
                            <a:lnTo>
                              <a:pt x="1503" y="68"/>
                            </a:lnTo>
                            <a:lnTo>
                              <a:pt x="1507" y="78"/>
                            </a:lnTo>
                            <a:lnTo>
                              <a:pt x="1507" y="103"/>
                            </a:lnTo>
                            <a:lnTo>
                              <a:pt x="1503" y="113"/>
                            </a:lnTo>
                            <a:lnTo>
                              <a:pt x="1485" y="131"/>
                            </a:lnTo>
                            <a:lnTo>
                              <a:pt x="1475" y="135"/>
                            </a:lnTo>
                            <a:lnTo>
                              <a:pt x="1539" y="135"/>
                            </a:lnTo>
                            <a:lnTo>
                              <a:pt x="1543" y="129"/>
                            </a:lnTo>
                            <a:lnTo>
                              <a:pt x="1548" y="117"/>
                            </a:lnTo>
                            <a:lnTo>
                              <a:pt x="1551" y="104"/>
                            </a:lnTo>
                            <a:lnTo>
                              <a:pt x="1552" y="90"/>
                            </a:lnTo>
                            <a:lnTo>
                              <a:pt x="1550" y="72"/>
                            </a:lnTo>
                            <a:lnTo>
                              <a:pt x="1545" y="56"/>
                            </a:lnTo>
                            <a:lnTo>
                              <a:pt x="1540" y="46"/>
                            </a:lnTo>
                            <a:close/>
                            <a:moveTo>
                              <a:pt x="1251" y="1"/>
                            </a:moveTo>
                            <a:lnTo>
                              <a:pt x="1072" y="1"/>
                            </a:lnTo>
                            <a:lnTo>
                              <a:pt x="1072" y="270"/>
                            </a:lnTo>
                            <a:lnTo>
                              <a:pt x="1251" y="270"/>
                            </a:lnTo>
                            <a:lnTo>
                              <a:pt x="1251" y="225"/>
                            </a:lnTo>
                            <a:lnTo>
                              <a:pt x="1116" y="225"/>
                            </a:lnTo>
                            <a:lnTo>
                              <a:pt x="1116" y="158"/>
                            </a:lnTo>
                            <a:lnTo>
                              <a:pt x="1251" y="158"/>
                            </a:lnTo>
                            <a:lnTo>
                              <a:pt x="1251" y="113"/>
                            </a:lnTo>
                            <a:lnTo>
                              <a:pt x="1116" y="113"/>
                            </a:lnTo>
                            <a:lnTo>
                              <a:pt x="1116" y="46"/>
                            </a:lnTo>
                            <a:lnTo>
                              <a:pt x="1251" y="46"/>
                            </a:lnTo>
                            <a:lnTo>
                              <a:pt x="1251" y="1"/>
                            </a:lnTo>
                            <a:close/>
                            <a:moveTo>
                              <a:pt x="775" y="1"/>
                            </a:moveTo>
                            <a:lnTo>
                              <a:pt x="725" y="1"/>
                            </a:lnTo>
                            <a:lnTo>
                              <a:pt x="860" y="270"/>
                            </a:lnTo>
                            <a:lnTo>
                              <a:pt x="910" y="169"/>
                            </a:lnTo>
                            <a:lnTo>
                              <a:pt x="860" y="169"/>
                            </a:lnTo>
                            <a:lnTo>
                              <a:pt x="775" y="1"/>
                            </a:lnTo>
                            <a:close/>
                            <a:moveTo>
                              <a:pt x="994" y="1"/>
                            </a:moveTo>
                            <a:lnTo>
                              <a:pt x="944" y="1"/>
                            </a:lnTo>
                            <a:lnTo>
                              <a:pt x="860" y="169"/>
                            </a:lnTo>
                            <a:lnTo>
                              <a:pt x="910" y="169"/>
                            </a:lnTo>
                            <a:lnTo>
                              <a:pt x="994" y="1"/>
                            </a:lnTo>
                            <a:close/>
                            <a:moveTo>
                              <a:pt x="648" y="1"/>
                            </a:moveTo>
                            <a:lnTo>
                              <a:pt x="603" y="1"/>
                            </a:lnTo>
                            <a:lnTo>
                              <a:pt x="603" y="270"/>
                            </a:lnTo>
                            <a:lnTo>
                              <a:pt x="648" y="270"/>
                            </a:lnTo>
                            <a:lnTo>
                              <a:pt x="648" y="1"/>
                            </a:lnTo>
                            <a:close/>
                            <a:moveTo>
                              <a:pt x="422" y="108"/>
                            </a:moveTo>
                            <a:lnTo>
                              <a:pt x="346" y="108"/>
                            </a:lnTo>
                            <a:lnTo>
                              <a:pt x="526" y="270"/>
                            </a:lnTo>
                            <a:lnTo>
                              <a:pt x="526" y="161"/>
                            </a:lnTo>
                            <a:lnTo>
                              <a:pt x="481" y="161"/>
                            </a:lnTo>
                            <a:lnTo>
                              <a:pt x="422" y="108"/>
                            </a:lnTo>
                            <a:close/>
                            <a:moveTo>
                              <a:pt x="302" y="0"/>
                            </a:moveTo>
                            <a:lnTo>
                              <a:pt x="302" y="269"/>
                            </a:lnTo>
                            <a:lnTo>
                              <a:pt x="346" y="269"/>
                            </a:lnTo>
                            <a:lnTo>
                              <a:pt x="346" y="108"/>
                            </a:lnTo>
                            <a:lnTo>
                              <a:pt x="422" y="108"/>
                            </a:lnTo>
                            <a:lnTo>
                              <a:pt x="302" y="0"/>
                            </a:lnTo>
                            <a:close/>
                            <a:moveTo>
                              <a:pt x="526" y="0"/>
                            </a:moveTo>
                            <a:lnTo>
                              <a:pt x="481" y="0"/>
                            </a:lnTo>
                            <a:lnTo>
                              <a:pt x="481" y="161"/>
                            </a:lnTo>
                            <a:lnTo>
                              <a:pt x="526" y="161"/>
                            </a:lnTo>
                            <a:lnTo>
                              <a:pt x="526" y="0"/>
                            </a:lnTo>
                            <a:close/>
                            <a:moveTo>
                              <a:pt x="45" y="1"/>
                            </a:moveTo>
                            <a:lnTo>
                              <a:pt x="0" y="1"/>
                            </a:lnTo>
                            <a:lnTo>
                              <a:pt x="0" y="158"/>
                            </a:lnTo>
                            <a:lnTo>
                              <a:pt x="2" y="180"/>
                            </a:lnTo>
                            <a:lnTo>
                              <a:pt x="9" y="201"/>
                            </a:lnTo>
                            <a:lnTo>
                              <a:pt x="19" y="220"/>
                            </a:lnTo>
                            <a:lnTo>
                              <a:pt x="33" y="237"/>
                            </a:lnTo>
                            <a:lnTo>
                              <a:pt x="50" y="251"/>
                            </a:lnTo>
                            <a:lnTo>
                              <a:pt x="69" y="261"/>
                            </a:lnTo>
                            <a:lnTo>
                              <a:pt x="90" y="268"/>
                            </a:lnTo>
                            <a:lnTo>
                              <a:pt x="112" y="270"/>
                            </a:lnTo>
                            <a:lnTo>
                              <a:pt x="134" y="268"/>
                            </a:lnTo>
                            <a:lnTo>
                              <a:pt x="155" y="261"/>
                            </a:lnTo>
                            <a:lnTo>
                              <a:pt x="174" y="251"/>
                            </a:lnTo>
                            <a:lnTo>
                              <a:pt x="191" y="237"/>
                            </a:lnTo>
                            <a:lnTo>
                              <a:pt x="202" y="225"/>
                            </a:lnTo>
                            <a:lnTo>
                              <a:pt x="112" y="225"/>
                            </a:lnTo>
                            <a:lnTo>
                              <a:pt x="99" y="223"/>
                            </a:lnTo>
                            <a:lnTo>
                              <a:pt x="86" y="220"/>
                            </a:lnTo>
                            <a:lnTo>
                              <a:pt x="75" y="214"/>
                            </a:lnTo>
                            <a:lnTo>
                              <a:pt x="64" y="205"/>
                            </a:lnTo>
                            <a:lnTo>
                              <a:pt x="56" y="195"/>
                            </a:lnTo>
                            <a:lnTo>
                              <a:pt x="50" y="183"/>
                            </a:lnTo>
                            <a:lnTo>
                              <a:pt x="46" y="171"/>
                            </a:lnTo>
                            <a:lnTo>
                              <a:pt x="45" y="158"/>
                            </a:lnTo>
                            <a:lnTo>
                              <a:pt x="45" y="1"/>
                            </a:lnTo>
                            <a:close/>
                            <a:moveTo>
                              <a:pt x="224" y="1"/>
                            </a:moveTo>
                            <a:lnTo>
                              <a:pt x="179" y="1"/>
                            </a:lnTo>
                            <a:lnTo>
                              <a:pt x="179" y="158"/>
                            </a:lnTo>
                            <a:lnTo>
                              <a:pt x="178" y="171"/>
                            </a:lnTo>
                            <a:lnTo>
                              <a:pt x="174" y="183"/>
                            </a:lnTo>
                            <a:lnTo>
                              <a:pt x="168" y="195"/>
                            </a:lnTo>
                            <a:lnTo>
                              <a:pt x="159" y="205"/>
                            </a:lnTo>
                            <a:lnTo>
                              <a:pt x="149" y="214"/>
                            </a:lnTo>
                            <a:lnTo>
                              <a:pt x="138" y="220"/>
                            </a:lnTo>
                            <a:lnTo>
                              <a:pt x="125" y="223"/>
                            </a:lnTo>
                            <a:lnTo>
                              <a:pt x="112" y="225"/>
                            </a:lnTo>
                            <a:lnTo>
                              <a:pt x="202" y="225"/>
                            </a:lnTo>
                            <a:lnTo>
                              <a:pt x="206" y="220"/>
                            </a:lnTo>
                            <a:lnTo>
                              <a:pt x="216" y="201"/>
                            </a:lnTo>
                            <a:lnTo>
                              <a:pt x="222" y="180"/>
                            </a:lnTo>
                            <a:lnTo>
                              <a:pt x="224" y="158"/>
                            </a:lnTo>
                            <a:lnTo>
                              <a:pt x="224" y="1"/>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A1F4D" id="AutoShape 2" o:spid="_x0000_s1026" style="position:absolute;margin-left:119.45pt;margin-top:19.45pt;width:131.1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" path="m2412,1r-57,l2467,144r,126l2511,270r,-128l2545,99r-57,l2412,1xm2622,1r-57,l2488,99r57,l2622,1xm2188,46r-45,l2143,270r45,l2188,46xm2277,1r-224,l2053,46r224,l2277,1xm1975,1r-44,l1931,270r44,l1975,1xm1853,1r-145,l1692,2r-15,5l1664,14r-12,10l1642,36r-7,13l1631,63r-2,16l1631,95r4,14l1642,123r10,12l1664,145r14,7l1692,156r16,2l1784,158r8,3l1798,168r7,6l1808,182r,14l1807,200r-3,9l1802,212r-6,6l1792,220r-8,4l1779,225r-150,l1629,270r146,l1790,268r15,-4l1818,257r12,-10l1840,235r7,-14l1852,207r1,-16l1852,176r-5,-15l1840,148r-10,-12l1818,126r-13,-7l1790,114r-15,-1l1698,113r-8,-3l1677,96r-3,-8l1674,75r1,-5l1678,62r3,-4l1687,52r3,-2l1699,47r4,-1l1853,46r,-45xm1462,1r-134,l1328,270r45,l1373,180r127,l1496,173r12,-6l1518,160r10,-9l1536,141r3,-6l1462,135r-89,l1373,46r167,l1537,41,1526,27,1512,16,1497,7,1480,2,1462,1xm1500,180r-52,l1500,270r52,l1500,180xm1540,46r-65,l1485,50r18,18l1507,78r,25l1503,113r-18,18l1475,135r64,l1543,129r5,-12l1551,104r1,-14l1550,72r-5,-16l1540,46xm1251,1r-179,l1072,270r179,l1251,225r-135,l1116,158r135,l1251,113r-135,l1116,46r135,l1251,1xm775,1r-50,l860,270,910,169r-50,l775,1xm994,1r-50,l860,169r50,l994,1xm648,1r-45,l603,270r45,l648,1xm422,108r-76,l526,270r,-109l481,161,422,108xm302,r,269l346,269r,-161l422,108,302,xm526,l481,r,161l526,161,526,xm45,1l,1,,158r2,22l9,201r10,19l33,237r17,14l69,261r21,7l112,270r22,-2l155,261r19,-10l191,237r11,-12l112,225,99,223,86,220,75,214,64,205,56,195,50,183,46,171,45,158,45,1xm224,1r-45,l179,158r-1,13l174,183r-6,12l159,205r-10,9l138,220r-13,3l112,225r90,l206,220r10,-19l222,180r2,-22l224,1xe" fillcolor="#002a5c" stroked="f">
              <v:path arrowok="t" o:connecttype="custom" o:connectlocs="1566545,418465;1579880,309880;1579880,309880;1360805,276225;1445895,247650;1445895,247650;1254125,418465;1074420,248285;1042670,269875;1035685,307340;1056640,339090;1132840,347345;1148080,362585;1144270,381635;1129665,389890;1136650,417195;1168400,396240;1176020,358775;1154430,327025;1078230,318770;1062990,294640;1071245,280035;1176655,276225;843280,418465;949960,356870;975360,336550;871855,276225;960120,257175;952500,361315;952500,361315;954405,290195;942975,330200;982980,321310;981075,282575;680720,418465;708660,347345;708660,276225;460375,247650;492125,247650;577850,354330;382905,418465;219710,315595;267970,315595;219710,315595;305435,247015;28575,247650;5715,374650;43815,412750;98425,412750;71120,389890;40640,377190;28575,347345;113665,347345;100965,377190;71120,389890;140970,361315" o:connectangles="0,0,0,0,0,0,0,0,0,0,0,0,0,0,0,0,0,0,0,0,0,0,0,0,0,0,0,0,0,0,0,0,0,0,0,0,0,0,0,0,0,0,0,0,0,0,0,0,0,0,0,0,0,0,0,0"/>
              <w10:wrap anchorx="page"/>
            </v:shape>
          </w:pict>
        </mc:Fallback>
      </mc:AlternateContent>
    </w:r>
    <w:r w:rsidRPr="006B19CB">
      <w:rPr>
        <w:rFonts w:ascii="Arial" w:hAnsi="Arial" w:cs="Arial"/>
        <w:b/>
        <w:bCs/>
        <w:color w:val="939598"/>
        <w:spacing w:val="-1"/>
        <w:w w:val="85"/>
        <w:sz w:val="18"/>
        <w:szCs w:val="18"/>
      </w:rPr>
      <w:t>CENTRE</w:t>
    </w:r>
    <w:r w:rsidRPr="006B19CB">
      <w:rPr>
        <w:rFonts w:ascii="Arial" w:hAnsi="Arial" w:cs="Arial"/>
        <w:b/>
        <w:bCs/>
        <w:color w:val="939598"/>
        <w:spacing w:val="-10"/>
        <w:w w:val="85"/>
        <w:sz w:val="18"/>
        <w:szCs w:val="18"/>
      </w:rPr>
      <w:t xml:space="preserve"> </w:t>
    </w:r>
    <w:r w:rsidRPr="006B19CB">
      <w:rPr>
        <w:rFonts w:ascii="Arial" w:hAnsi="Arial" w:cs="Arial"/>
        <w:b/>
        <w:bCs/>
        <w:color w:val="939598"/>
        <w:spacing w:val="-1"/>
        <w:w w:val="85"/>
        <w:sz w:val="18"/>
        <w:szCs w:val="18"/>
      </w:rPr>
      <w:t>FOR</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GRADUATE</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STUDIES</w:t>
    </w:r>
  </w:p>
  <w:p w14:paraId="05143873" w14:textId="3ED50CE1" w:rsidR="008C681B" w:rsidRPr="00EB382E" w:rsidRDefault="008C681B" w:rsidP="008C681B">
    <w:pPr>
      <w:pStyle w:val="BodyText"/>
      <w:jc w:val="both"/>
      <w:rPr>
        <w:rFonts w:ascii="Arial" w:hAnsi="Arial" w:cs="Arial"/>
        <w:b/>
        <w:sz w:val="20"/>
      </w:rPr>
    </w:pPr>
  </w:p>
  <w:p w14:paraId="73C640A8" w14:textId="2F37E84E" w:rsidR="008C681B" w:rsidRPr="00EB382E" w:rsidRDefault="008C681B" w:rsidP="008C681B">
    <w:pPr>
      <w:pStyle w:val="BodyText"/>
      <w:jc w:val="both"/>
      <w:rPr>
        <w:rFonts w:ascii="Arial" w:hAnsi="Arial" w:cs="Arial"/>
        <w:b/>
        <w:sz w:val="20"/>
      </w:rPr>
    </w:pPr>
  </w:p>
  <w:p w14:paraId="17AB65AB" w14:textId="254B244D" w:rsidR="008C681B" w:rsidRPr="00EB382E" w:rsidRDefault="008C681B" w:rsidP="008C681B">
    <w:pPr>
      <w:pStyle w:val="BodyText"/>
      <w:jc w:val="both"/>
      <w:rPr>
        <w:rFonts w:ascii="Arial" w:hAnsi="Arial" w:cs="Arial"/>
        <w:b/>
        <w:sz w:val="20"/>
      </w:rPr>
    </w:pPr>
  </w:p>
  <w:p w14:paraId="22A8B9A5" w14:textId="0D5B6746" w:rsidR="00BA6DC4" w:rsidRDefault="00BA6DC4" w:rsidP="00BA6DC4">
    <w:pPr>
      <w:pStyle w:val="BodyText"/>
      <w:tabs>
        <w:tab w:val="left" w:pos="5775"/>
      </w:tabs>
      <w:jc w:val="both"/>
      <w:rPr>
        <w:rFonts w:ascii="Arial" w:hAnsi="Arial" w:cs="Arial"/>
        <w:b/>
        <w:sz w:val="20"/>
      </w:rPr>
    </w:pPr>
    <w:del w:id="0" w:author="Ashana Ashika" w:date="2024-09-05T09:53:00Z" w16du:dateUtc="2024-09-04T21:53:00Z">
      <w:r w:rsidRPr="006B19CB" w:rsidDel="0061382E">
        <w:rPr>
          <w:rFonts w:ascii="Arial" w:hAnsi="Arial" w:cs="Arial"/>
          <w:b/>
          <w:bCs/>
          <w:noProof/>
          <w:sz w:val="18"/>
          <w:szCs w:val="18"/>
        </w:rPr>
        <w:drawing>
          <wp:anchor distT="0" distB="0" distL="0" distR="0" simplePos="0" relativeHeight="251665408" behindDoc="1" locked="0" layoutInCell="1" allowOverlap="1" wp14:anchorId="7C384250" wp14:editId="06959DA2">
            <wp:simplePos x="0" y="0"/>
            <wp:positionH relativeFrom="margin">
              <wp:align>center</wp:align>
            </wp:positionH>
            <wp:positionV relativeFrom="page">
              <wp:posOffset>1294765</wp:posOffset>
            </wp:positionV>
            <wp:extent cx="7545705" cy="203835"/>
            <wp:effectExtent l="0" t="0" r="0" b="5715"/>
            <wp:wrapNone/>
            <wp:docPr id="82133525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7" cstate="print"/>
                    <a:stretch>
                      <a:fillRect/>
                    </a:stretch>
                  </pic:blipFill>
                  <pic:spPr>
                    <a:xfrm>
                      <a:off x="0" y="0"/>
                      <a:ext cx="7545705" cy="203835"/>
                    </a:xfrm>
                    <a:prstGeom prst="rect">
                      <a:avLst/>
                    </a:prstGeom>
                  </pic:spPr>
                </pic:pic>
              </a:graphicData>
            </a:graphic>
          </wp:anchor>
        </w:drawing>
      </w:r>
    </w:del>
    <w:r w:rsidR="008C681B">
      <w:rPr>
        <w:rFonts w:ascii="Arial" w:hAnsi="Arial" w:cs="Arial"/>
        <w:b/>
        <w:sz w:val="20"/>
      </w:rPr>
      <w:tab/>
    </w:r>
  </w:p>
  <w:p w14:paraId="111D41A1" w14:textId="4E938B7F" w:rsidR="00BA6DC4" w:rsidRDefault="00BA6DC4" w:rsidP="00BA6DC4">
    <w:pPr>
      <w:pStyle w:val="BodyText"/>
      <w:tabs>
        <w:tab w:val="left" w:pos="5775"/>
      </w:tabs>
      <w:jc w:val="both"/>
      <w:rPr>
        <w:rFonts w:ascii="Arial" w:hAnsi="Arial" w:cs="Arial"/>
        <w:b/>
        <w:sz w:val="20"/>
      </w:rPr>
    </w:pPr>
  </w:p>
  <w:p w14:paraId="7A0700CD" w14:textId="77777777" w:rsidR="00BA6DC4" w:rsidRPr="00BA6DC4" w:rsidRDefault="00BA6DC4" w:rsidP="00BA6DC4">
    <w:pPr>
      <w:pStyle w:val="BodyText"/>
      <w:tabs>
        <w:tab w:val="left" w:pos="5775"/>
      </w:tabs>
      <w:jc w:val="both"/>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80"/>
    <w:multiLevelType w:val="hybridMultilevel"/>
    <w:tmpl w:val="6F20B2C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0AD1D81"/>
    <w:multiLevelType w:val="hybridMultilevel"/>
    <w:tmpl w:val="24DA0752"/>
    <w:lvl w:ilvl="0" w:tplc="20000001">
      <w:start w:val="1"/>
      <w:numFmt w:val="bullet"/>
      <w:lvlText w:val=""/>
      <w:lvlJc w:val="left"/>
      <w:pPr>
        <w:ind w:left="1920" w:hanging="360"/>
      </w:pPr>
      <w:rPr>
        <w:rFonts w:ascii="Symbol" w:hAnsi="Symbol" w:hint="default"/>
      </w:rPr>
    </w:lvl>
    <w:lvl w:ilvl="1" w:tplc="20000003" w:tentative="1">
      <w:start w:val="1"/>
      <w:numFmt w:val="bullet"/>
      <w:lvlText w:val="o"/>
      <w:lvlJc w:val="left"/>
      <w:pPr>
        <w:ind w:left="2640" w:hanging="360"/>
      </w:pPr>
      <w:rPr>
        <w:rFonts w:ascii="Courier New" w:hAnsi="Courier New" w:cs="Courier New" w:hint="default"/>
      </w:rPr>
    </w:lvl>
    <w:lvl w:ilvl="2" w:tplc="20000005" w:tentative="1">
      <w:start w:val="1"/>
      <w:numFmt w:val="bullet"/>
      <w:lvlText w:val=""/>
      <w:lvlJc w:val="left"/>
      <w:pPr>
        <w:ind w:left="3360" w:hanging="360"/>
      </w:pPr>
      <w:rPr>
        <w:rFonts w:ascii="Wingdings" w:hAnsi="Wingdings" w:hint="default"/>
      </w:rPr>
    </w:lvl>
    <w:lvl w:ilvl="3" w:tplc="20000001" w:tentative="1">
      <w:start w:val="1"/>
      <w:numFmt w:val="bullet"/>
      <w:lvlText w:val=""/>
      <w:lvlJc w:val="left"/>
      <w:pPr>
        <w:ind w:left="4080" w:hanging="360"/>
      </w:pPr>
      <w:rPr>
        <w:rFonts w:ascii="Symbol" w:hAnsi="Symbol" w:hint="default"/>
      </w:rPr>
    </w:lvl>
    <w:lvl w:ilvl="4" w:tplc="20000003" w:tentative="1">
      <w:start w:val="1"/>
      <w:numFmt w:val="bullet"/>
      <w:lvlText w:val="o"/>
      <w:lvlJc w:val="left"/>
      <w:pPr>
        <w:ind w:left="4800" w:hanging="360"/>
      </w:pPr>
      <w:rPr>
        <w:rFonts w:ascii="Courier New" w:hAnsi="Courier New" w:cs="Courier New" w:hint="default"/>
      </w:rPr>
    </w:lvl>
    <w:lvl w:ilvl="5" w:tplc="20000005" w:tentative="1">
      <w:start w:val="1"/>
      <w:numFmt w:val="bullet"/>
      <w:lvlText w:val=""/>
      <w:lvlJc w:val="left"/>
      <w:pPr>
        <w:ind w:left="5520" w:hanging="360"/>
      </w:pPr>
      <w:rPr>
        <w:rFonts w:ascii="Wingdings" w:hAnsi="Wingdings" w:hint="default"/>
      </w:rPr>
    </w:lvl>
    <w:lvl w:ilvl="6" w:tplc="20000001" w:tentative="1">
      <w:start w:val="1"/>
      <w:numFmt w:val="bullet"/>
      <w:lvlText w:val=""/>
      <w:lvlJc w:val="left"/>
      <w:pPr>
        <w:ind w:left="6240" w:hanging="360"/>
      </w:pPr>
      <w:rPr>
        <w:rFonts w:ascii="Symbol" w:hAnsi="Symbol" w:hint="default"/>
      </w:rPr>
    </w:lvl>
    <w:lvl w:ilvl="7" w:tplc="20000003" w:tentative="1">
      <w:start w:val="1"/>
      <w:numFmt w:val="bullet"/>
      <w:lvlText w:val="o"/>
      <w:lvlJc w:val="left"/>
      <w:pPr>
        <w:ind w:left="6960" w:hanging="360"/>
      </w:pPr>
      <w:rPr>
        <w:rFonts w:ascii="Courier New" w:hAnsi="Courier New" w:cs="Courier New" w:hint="default"/>
      </w:rPr>
    </w:lvl>
    <w:lvl w:ilvl="8" w:tplc="20000005" w:tentative="1">
      <w:start w:val="1"/>
      <w:numFmt w:val="bullet"/>
      <w:lvlText w:val=""/>
      <w:lvlJc w:val="left"/>
      <w:pPr>
        <w:ind w:left="7680" w:hanging="360"/>
      </w:pPr>
      <w:rPr>
        <w:rFonts w:ascii="Wingdings" w:hAnsi="Wingdings" w:hint="default"/>
      </w:rPr>
    </w:lvl>
  </w:abstractNum>
  <w:abstractNum w:abstractNumId="2" w15:restartNumberingAfterBreak="0">
    <w:nsid w:val="031600F9"/>
    <w:multiLevelType w:val="hybridMultilevel"/>
    <w:tmpl w:val="FC283612"/>
    <w:lvl w:ilvl="0" w:tplc="20000001">
      <w:start w:val="1"/>
      <w:numFmt w:val="bullet"/>
      <w:lvlText w:val=""/>
      <w:lvlJc w:val="left"/>
      <w:pPr>
        <w:ind w:left="2204" w:hanging="360"/>
      </w:pPr>
      <w:rPr>
        <w:rFonts w:ascii="Symbol" w:hAnsi="Symbol" w:hint="default"/>
      </w:rPr>
    </w:lvl>
    <w:lvl w:ilvl="1" w:tplc="20000003" w:tentative="1">
      <w:start w:val="1"/>
      <w:numFmt w:val="bullet"/>
      <w:lvlText w:val="o"/>
      <w:lvlJc w:val="left"/>
      <w:pPr>
        <w:ind w:left="2924" w:hanging="360"/>
      </w:pPr>
      <w:rPr>
        <w:rFonts w:ascii="Courier New" w:hAnsi="Courier New" w:cs="Courier New" w:hint="default"/>
      </w:rPr>
    </w:lvl>
    <w:lvl w:ilvl="2" w:tplc="20000005" w:tentative="1">
      <w:start w:val="1"/>
      <w:numFmt w:val="bullet"/>
      <w:lvlText w:val=""/>
      <w:lvlJc w:val="left"/>
      <w:pPr>
        <w:ind w:left="3644" w:hanging="360"/>
      </w:pPr>
      <w:rPr>
        <w:rFonts w:ascii="Wingdings" w:hAnsi="Wingdings" w:hint="default"/>
      </w:rPr>
    </w:lvl>
    <w:lvl w:ilvl="3" w:tplc="20000001" w:tentative="1">
      <w:start w:val="1"/>
      <w:numFmt w:val="bullet"/>
      <w:lvlText w:val=""/>
      <w:lvlJc w:val="left"/>
      <w:pPr>
        <w:ind w:left="4364" w:hanging="360"/>
      </w:pPr>
      <w:rPr>
        <w:rFonts w:ascii="Symbol" w:hAnsi="Symbol" w:hint="default"/>
      </w:rPr>
    </w:lvl>
    <w:lvl w:ilvl="4" w:tplc="20000003" w:tentative="1">
      <w:start w:val="1"/>
      <w:numFmt w:val="bullet"/>
      <w:lvlText w:val="o"/>
      <w:lvlJc w:val="left"/>
      <w:pPr>
        <w:ind w:left="5084" w:hanging="360"/>
      </w:pPr>
      <w:rPr>
        <w:rFonts w:ascii="Courier New" w:hAnsi="Courier New" w:cs="Courier New" w:hint="default"/>
      </w:rPr>
    </w:lvl>
    <w:lvl w:ilvl="5" w:tplc="20000005" w:tentative="1">
      <w:start w:val="1"/>
      <w:numFmt w:val="bullet"/>
      <w:lvlText w:val=""/>
      <w:lvlJc w:val="left"/>
      <w:pPr>
        <w:ind w:left="5804" w:hanging="360"/>
      </w:pPr>
      <w:rPr>
        <w:rFonts w:ascii="Wingdings" w:hAnsi="Wingdings" w:hint="default"/>
      </w:rPr>
    </w:lvl>
    <w:lvl w:ilvl="6" w:tplc="20000001" w:tentative="1">
      <w:start w:val="1"/>
      <w:numFmt w:val="bullet"/>
      <w:lvlText w:val=""/>
      <w:lvlJc w:val="left"/>
      <w:pPr>
        <w:ind w:left="6524" w:hanging="360"/>
      </w:pPr>
      <w:rPr>
        <w:rFonts w:ascii="Symbol" w:hAnsi="Symbol" w:hint="default"/>
      </w:rPr>
    </w:lvl>
    <w:lvl w:ilvl="7" w:tplc="20000003" w:tentative="1">
      <w:start w:val="1"/>
      <w:numFmt w:val="bullet"/>
      <w:lvlText w:val="o"/>
      <w:lvlJc w:val="left"/>
      <w:pPr>
        <w:ind w:left="7244" w:hanging="360"/>
      </w:pPr>
      <w:rPr>
        <w:rFonts w:ascii="Courier New" w:hAnsi="Courier New" w:cs="Courier New" w:hint="default"/>
      </w:rPr>
    </w:lvl>
    <w:lvl w:ilvl="8" w:tplc="20000005" w:tentative="1">
      <w:start w:val="1"/>
      <w:numFmt w:val="bullet"/>
      <w:lvlText w:val=""/>
      <w:lvlJc w:val="left"/>
      <w:pPr>
        <w:ind w:left="7964" w:hanging="360"/>
      </w:pPr>
      <w:rPr>
        <w:rFonts w:ascii="Wingdings" w:hAnsi="Wingdings" w:hint="default"/>
      </w:rPr>
    </w:lvl>
  </w:abstractNum>
  <w:abstractNum w:abstractNumId="3" w15:restartNumberingAfterBreak="0">
    <w:nsid w:val="04027F25"/>
    <w:multiLevelType w:val="hybridMultilevel"/>
    <w:tmpl w:val="D028319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040A2912"/>
    <w:multiLevelType w:val="hybridMultilevel"/>
    <w:tmpl w:val="F078D768"/>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040B3EC3"/>
    <w:multiLevelType w:val="multilevel"/>
    <w:tmpl w:val="1AD26318"/>
    <w:lvl w:ilvl="0">
      <w:start w:val="5"/>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A06AD3"/>
    <w:multiLevelType w:val="hybridMultilevel"/>
    <w:tmpl w:val="6A40B954"/>
    <w:lvl w:ilvl="0" w:tplc="20000019">
      <w:start w:val="1"/>
      <w:numFmt w:val="lowerLetter"/>
      <w:lvlText w:val="%1."/>
      <w:lvlJc w:val="left"/>
      <w:pPr>
        <w:ind w:left="1440" w:hanging="360"/>
      </w:pPr>
    </w:lvl>
    <w:lvl w:ilvl="1" w:tplc="903495F6">
      <w:start w:val="1"/>
      <w:numFmt w:val="lowerLetter"/>
      <w:lvlText w:val="%2."/>
      <w:lvlJc w:val="left"/>
      <w:pPr>
        <w:ind w:left="2160" w:hanging="360"/>
      </w:pPr>
      <w:rPr>
        <w:rFonts w:hint="default"/>
      </w:rPr>
    </w:lvl>
    <w:lvl w:ilvl="2" w:tplc="2000001B">
      <w:start w:val="1"/>
      <w:numFmt w:val="lowerRoman"/>
      <w:lvlText w:val="%3."/>
      <w:lvlJc w:val="right"/>
      <w:pPr>
        <w:ind w:left="2880" w:hanging="180"/>
      </w:pPr>
    </w:lvl>
    <w:lvl w:ilvl="3" w:tplc="844A6AEE">
      <w:start w:val="8"/>
      <w:numFmt w:val="decimal"/>
      <w:lvlText w:val="%4."/>
      <w:lvlJc w:val="left"/>
      <w:pPr>
        <w:ind w:left="3600" w:hanging="360"/>
      </w:pPr>
      <w:rPr>
        <w:rFonts w:hint="default"/>
      </w:r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05ED0670"/>
    <w:multiLevelType w:val="hybridMultilevel"/>
    <w:tmpl w:val="2892D64A"/>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068B3557"/>
    <w:multiLevelType w:val="hybridMultilevel"/>
    <w:tmpl w:val="9BAA752E"/>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6A34C89"/>
    <w:multiLevelType w:val="hybridMultilevel"/>
    <w:tmpl w:val="4088ED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82E7B16"/>
    <w:multiLevelType w:val="hybridMultilevel"/>
    <w:tmpl w:val="84C2A23E"/>
    <w:lvl w:ilvl="0" w:tplc="A9D25D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78237B"/>
    <w:multiLevelType w:val="hybridMultilevel"/>
    <w:tmpl w:val="C40ECE4C"/>
    <w:lvl w:ilvl="0" w:tplc="20000019">
      <w:start w:val="1"/>
      <w:numFmt w:val="lowerLetter"/>
      <w:lvlText w:val="%1."/>
      <w:lvlJc w:val="left"/>
      <w:pPr>
        <w:ind w:left="1663" w:hanging="360"/>
      </w:pPr>
    </w:lvl>
    <w:lvl w:ilvl="1" w:tplc="20000019" w:tentative="1">
      <w:start w:val="1"/>
      <w:numFmt w:val="lowerLetter"/>
      <w:lvlText w:val="%2."/>
      <w:lvlJc w:val="left"/>
      <w:pPr>
        <w:ind w:left="2383" w:hanging="360"/>
      </w:pPr>
    </w:lvl>
    <w:lvl w:ilvl="2" w:tplc="2000001B" w:tentative="1">
      <w:start w:val="1"/>
      <w:numFmt w:val="lowerRoman"/>
      <w:lvlText w:val="%3."/>
      <w:lvlJc w:val="right"/>
      <w:pPr>
        <w:ind w:left="3103" w:hanging="180"/>
      </w:pPr>
    </w:lvl>
    <w:lvl w:ilvl="3" w:tplc="2000000F" w:tentative="1">
      <w:start w:val="1"/>
      <w:numFmt w:val="decimal"/>
      <w:lvlText w:val="%4."/>
      <w:lvlJc w:val="left"/>
      <w:pPr>
        <w:ind w:left="3823" w:hanging="360"/>
      </w:pPr>
    </w:lvl>
    <w:lvl w:ilvl="4" w:tplc="20000019" w:tentative="1">
      <w:start w:val="1"/>
      <w:numFmt w:val="lowerLetter"/>
      <w:lvlText w:val="%5."/>
      <w:lvlJc w:val="left"/>
      <w:pPr>
        <w:ind w:left="4543" w:hanging="360"/>
      </w:pPr>
    </w:lvl>
    <w:lvl w:ilvl="5" w:tplc="2000001B" w:tentative="1">
      <w:start w:val="1"/>
      <w:numFmt w:val="lowerRoman"/>
      <w:lvlText w:val="%6."/>
      <w:lvlJc w:val="right"/>
      <w:pPr>
        <w:ind w:left="5263" w:hanging="180"/>
      </w:pPr>
    </w:lvl>
    <w:lvl w:ilvl="6" w:tplc="2000000F" w:tentative="1">
      <w:start w:val="1"/>
      <w:numFmt w:val="decimal"/>
      <w:lvlText w:val="%7."/>
      <w:lvlJc w:val="left"/>
      <w:pPr>
        <w:ind w:left="5983" w:hanging="360"/>
      </w:pPr>
    </w:lvl>
    <w:lvl w:ilvl="7" w:tplc="20000019" w:tentative="1">
      <w:start w:val="1"/>
      <w:numFmt w:val="lowerLetter"/>
      <w:lvlText w:val="%8."/>
      <w:lvlJc w:val="left"/>
      <w:pPr>
        <w:ind w:left="6703" w:hanging="360"/>
      </w:pPr>
    </w:lvl>
    <w:lvl w:ilvl="8" w:tplc="2000001B" w:tentative="1">
      <w:start w:val="1"/>
      <w:numFmt w:val="lowerRoman"/>
      <w:lvlText w:val="%9."/>
      <w:lvlJc w:val="right"/>
      <w:pPr>
        <w:ind w:left="7423" w:hanging="180"/>
      </w:pPr>
    </w:lvl>
  </w:abstractNum>
  <w:abstractNum w:abstractNumId="12" w15:restartNumberingAfterBreak="0">
    <w:nsid w:val="0AB57CA1"/>
    <w:multiLevelType w:val="hybridMultilevel"/>
    <w:tmpl w:val="1038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E4F13"/>
    <w:multiLevelType w:val="hybridMultilevel"/>
    <w:tmpl w:val="C45EDC88"/>
    <w:lvl w:ilvl="0" w:tplc="20000019">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0B754AA4"/>
    <w:multiLevelType w:val="hybridMultilevel"/>
    <w:tmpl w:val="FD66EF02"/>
    <w:lvl w:ilvl="0" w:tplc="FFFFFFFF">
      <w:start w:val="1"/>
      <w:numFmt w:val="lowerLetter"/>
      <w:lvlText w:val="%1."/>
      <w:lvlJc w:val="lef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5" w15:restartNumberingAfterBreak="0">
    <w:nsid w:val="0BDF2434"/>
    <w:multiLevelType w:val="hybridMultilevel"/>
    <w:tmpl w:val="11E6F1E4"/>
    <w:lvl w:ilvl="0" w:tplc="20000019">
      <w:start w:val="1"/>
      <w:numFmt w:val="lowerLetter"/>
      <w:lvlText w:val="%1."/>
      <w:lvlJc w:val="left"/>
      <w:pPr>
        <w:ind w:left="1778" w:hanging="360"/>
      </w:p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16" w15:restartNumberingAfterBreak="0">
    <w:nsid w:val="0C694D66"/>
    <w:multiLevelType w:val="hybridMultilevel"/>
    <w:tmpl w:val="5212EA22"/>
    <w:lvl w:ilvl="0" w:tplc="FFFFFFFF">
      <w:start w:val="1"/>
      <w:numFmt w:val="lowerLetter"/>
      <w:lvlText w:val="%1."/>
      <w:lvlJc w:val="left"/>
      <w:pPr>
        <w:ind w:left="2298" w:hanging="360"/>
      </w:pPr>
    </w:lvl>
    <w:lvl w:ilvl="1" w:tplc="FFFFFFFF" w:tentative="1">
      <w:start w:val="1"/>
      <w:numFmt w:val="lowerLetter"/>
      <w:lvlText w:val="%2."/>
      <w:lvlJc w:val="left"/>
      <w:pPr>
        <w:ind w:left="3018" w:hanging="360"/>
      </w:pPr>
    </w:lvl>
    <w:lvl w:ilvl="2" w:tplc="FFFFFFFF" w:tentative="1">
      <w:start w:val="1"/>
      <w:numFmt w:val="lowerRoman"/>
      <w:lvlText w:val="%3."/>
      <w:lvlJc w:val="right"/>
      <w:pPr>
        <w:ind w:left="3738" w:hanging="180"/>
      </w:pPr>
    </w:lvl>
    <w:lvl w:ilvl="3" w:tplc="FFFFFFFF" w:tentative="1">
      <w:start w:val="1"/>
      <w:numFmt w:val="decimal"/>
      <w:lvlText w:val="%4."/>
      <w:lvlJc w:val="left"/>
      <w:pPr>
        <w:ind w:left="4458" w:hanging="360"/>
      </w:pPr>
    </w:lvl>
    <w:lvl w:ilvl="4" w:tplc="FFFFFFFF" w:tentative="1">
      <w:start w:val="1"/>
      <w:numFmt w:val="lowerLetter"/>
      <w:lvlText w:val="%5."/>
      <w:lvlJc w:val="left"/>
      <w:pPr>
        <w:ind w:left="5178" w:hanging="360"/>
      </w:pPr>
    </w:lvl>
    <w:lvl w:ilvl="5" w:tplc="FFFFFFFF" w:tentative="1">
      <w:start w:val="1"/>
      <w:numFmt w:val="lowerRoman"/>
      <w:lvlText w:val="%6."/>
      <w:lvlJc w:val="right"/>
      <w:pPr>
        <w:ind w:left="5898" w:hanging="180"/>
      </w:pPr>
    </w:lvl>
    <w:lvl w:ilvl="6" w:tplc="FFFFFFFF" w:tentative="1">
      <w:start w:val="1"/>
      <w:numFmt w:val="decimal"/>
      <w:lvlText w:val="%7."/>
      <w:lvlJc w:val="left"/>
      <w:pPr>
        <w:ind w:left="6618" w:hanging="360"/>
      </w:pPr>
    </w:lvl>
    <w:lvl w:ilvl="7" w:tplc="FFFFFFFF" w:tentative="1">
      <w:start w:val="1"/>
      <w:numFmt w:val="lowerLetter"/>
      <w:lvlText w:val="%8."/>
      <w:lvlJc w:val="left"/>
      <w:pPr>
        <w:ind w:left="7338" w:hanging="360"/>
      </w:pPr>
    </w:lvl>
    <w:lvl w:ilvl="8" w:tplc="FFFFFFFF" w:tentative="1">
      <w:start w:val="1"/>
      <w:numFmt w:val="lowerRoman"/>
      <w:lvlText w:val="%9."/>
      <w:lvlJc w:val="right"/>
      <w:pPr>
        <w:ind w:left="8058" w:hanging="180"/>
      </w:pPr>
    </w:lvl>
  </w:abstractNum>
  <w:abstractNum w:abstractNumId="17" w15:restartNumberingAfterBreak="0">
    <w:nsid w:val="0CB949F4"/>
    <w:multiLevelType w:val="hybridMultilevel"/>
    <w:tmpl w:val="C9C4FD74"/>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0D4F2FA2"/>
    <w:multiLevelType w:val="hybridMultilevel"/>
    <w:tmpl w:val="D8D60BD8"/>
    <w:lvl w:ilvl="0" w:tplc="FFFFFFFF">
      <w:start w:val="1"/>
      <w:numFmt w:val="lowerLetter"/>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D8B36B9"/>
    <w:multiLevelType w:val="hybridMultilevel"/>
    <w:tmpl w:val="4FE8D188"/>
    <w:lvl w:ilvl="0" w:tplc="F81AA354">
      <w:start w:val="1"/>
      <w:numFmt w:val="lowerLetter"/>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C26DC6"/>
    <w:multiLevelType w:val="multilevel"/>
    <w:tmpl w:val="3C5E38D8"/>
    <w:lvl w:ilvl="0">
      <w:start w:val="5"/>
      <w:numFmt w:val="decimal"/>
      <w:lvlText w:val="%1"/>
      <w:lvlJc w:val="left"/>
      <w:pPr>
        <w:ind w:left="360" w:hanging="360"/>
      </w:pPr>
      <w:rPr>
        <w:rFonts w:hint="default"/>
        <w:color w:val="auto"/>
      </w:rPr>
    </w:lvl>
    <w:lvl w:ilvl="1">
      <w:start w:val="3"/>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1" w15:restartNumberingAfterBreak="0">
    <w:nsid w:val="0F59724E"/>
    <w:multiLevelType w:val="hybridMultilevel"/>
    <w:tmpl w:val="3904BB78"/>
    <w:lvl w:ilvl="0" w:tplc="FFFFFFFF">
      <w:start w:val="1"/>
      <w:numFmt w:val="lowerLetter"/>
      <w:lvlText w:val="%1."/>
      <w:lvlJc w:val="left"/>
      <w:pPr>
        <w:ind w:left="1450" w:hanging="360"/>
      </w:pPr>
    </w:lvl>
    <w:lvl w:ilvl="1" w:tplc="FFFFFFFF" w:tentative="1">
      <w:start w:val="1"/>
      <w:numFmt w:val="lowerLetter"/>
      <w:lvlText w:val="%2."/>
      <w:lvlJc w:val="left"/>
      <w:pPr>
        <w:ind w:left="2170" w:hanging="360"/>
      </w:pPr>
    </w:lvl>
    <w:lvl w:ilvl="2" w:tplc="FFFFFFFF" w:tentative="1">
      <w:start w:val="1"/>
      <w:numFmt w:val="lowerRoman"/>
      <w:lvlText w:val="%3."/>
      <w:lvlJc w:val="right"/>
      <w:pPr>
        <w:ind w:left="2890" w:hanging="180"/>
      </w:pPr>
    </w:lvl>
    <w:lvl w:ilvl="3" w:tplc="FFFFFFFF" w:tentative="1">
      <w:start w:val="1"/>
      <w:numFmt w:val="decimal"/>
      <w:lvlText w:val="%4."/>
      <w:lvlJc w:val="left"/>
      <w:pPr>
        <w:ind w:left="3610" w:hanging="360"/>
      </w:pPr>
    </w:lvl>
    <w:lvl w:ilvl="4" w:tplc="FFFFFFFF" w:tentative="1">
      <w:start w:val="1"/>
      <w:numFmt w:val="lowerLetter"/>
      <w:lvlText w:val="%5."/>
      <w:lvlJc w:val="left"/>
      <w:pPr>
        <w:ind w:left="4330" w:hanging="360"/>
      </w:pPr>
    </w:lvl>
    <w:lvl w:ilvl="5" w:tplc="FFFFFFFF" w:tentative="1">
      <w:start w:val="1"/>
      <w:numFmt w:val="lowerRoman"/>
      <w:lvlText w:val="%6."/>
      <w:lvlJc w:val="right"/>
      <w:pPr>
        <w:ind w:left="5050" w:hanging="180"/>
      </w:pPr>
    </w:lvl>
    <w:lvl w:ilvl="6" w:tplc="FFFFFFFF" w:tentative="1">
      <w:start w:val="1"/>
      <w:numFmt w:val="decimal"/>
      <w:lvlText w:val="%7."/>
      <w:lvlJc w:val="left"/>
      <w:pPr>
        <w:ind w:left="5770" w:hanging="360"/>
      </w:pPr>
    </w:lvl>
    <w:lvl w:ilvl="7" w:tplc="FFFFFFFF" w:tentative="1">
      <w:start w:val="1"/>
      <w:numFmt w:val="lowerLetter"/>
      <w:lvlText w:val="%8."/>
      <w:lvlJc w:val="left"/>
      <w:pPr>
        <w:ind w:left="6490" w:hanging="360"/>
      </w:pPr>
    </w:lvl>
    <w:lvl w:ilvl="8" w:tplc="FFFFFFFF" w:tentative="1">
      <w:start w:val="1"/>
      <w:numFmt w:val="lowerRoman"/>
      <w:lvlText w:val="%9."/>
      <w:lvlJc w:val="right"/>
      <w:pPr>
        <w:ind w:left="7210" w:hanging="180"/>
      </w:pPr>
    </w:lvl>
  </w:abstractNum>
  <w:abstractNum w:abstractNumId="22" w15:restartNumberingAfterBreak="0">
    <w:nsid w:val="0FB368E9"/>
    <w:multiLevelType w:val="hybridMultilevel"/>
    <w:tmpl w:val="0B2E21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0FFA0C7F"/>
    <w:multiLevelType w:val="hybridMultilevel"/>
    <w:tmpl w:val="DDFC873C"/>
    <w:lvl w:ilvl="0" w:tplc="60529F7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10D2696E"/>
    <w:multiLevelType w:val="hybridMultilevel"/>
    <w:tmpl w:val="B5B0945A"/>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2DF1D05"/>
    <w:multiLevelType w:val="hybridMultilevel"/>
    <w:tmpl w:val="F28ED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475105"/>
    <w:multiLevelType w:val="multilevel"/>
    <w:tmpl w:val="03529D84"/>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7" w15:restartNumberingAfterBreak="0">
    <w:nsid w:val="139E5594"/>
    <w:multiLevelType w:val="hybridMultilevel"/>
    <w:tmpl w:val="BA48096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14C74C22"/>
    <w:multiLevelType w:val="hybridMultilevel"/>
    <w:tmpl w:val="AFBA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E12CEB"/>
    <w:multiLevelType w:val="hybridMultilevel"/>
    <w:tmpl w:val="C09218FA"/>
    <w:lvl w:ilvl="0" w:tplc="20000019">
      <w:start w:val="1"/>
      <w:numFmt w:val="lowerLetter"/>
      <w:lvlText w:val="%1."/>
      <w:lvlJc w:val="left"/>
      <w:pPr>
        <w:ind w:left="1353" w:hanging="360"/>
      </w:pPr>
    </w:lvl>
    <w:lvl w:ilvl="1" w:tplc="20000019">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30" w15:restartNumberingAfterBreak="0">
    <w:nsid w:val="15412479"/>
    <w:multiLevelType w:val="hybridMultilevel"/>
    <w:tmpl w:val="DAE2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EA6D2F"/>
    <w:multiLevelType w:val="hybridMultilevel"/>
    <w:tmpl w:val="D42C1C7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168B034D"/>
    <w:multiLevelType w:val="hybridMultilevel"/>
    <w:tmpl w:val="636205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695792A"/>
    <w:multiLevelType w:val="hybridMultilevel"/>
    <w:tmpl w:val="A2205566"/>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7670EF9"/>
    <w:multiLevelType w:val="hybridMultilevel"/>
    <w:tmpl w:val="27BA7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8EB1A85"/>
    <w:multiLevelType w:val="hybridMultilevel"/>
    <w:tmpl w:val="3E7A3C72"/>
    <w:lvl w:ilvl="0" w:tplc="5EDEE56E">
      <w:start w:val="1"/>
      <w:numFmt w:val="lowerLetter"/>
      <w:lvlText w:val="%1."/>
      <w:lvlJc w:val="left"/>
      <w:pPr>
        <w:ind w:left="1854" w:hanging="360"/>
      </w:pPr>
      <w:rPr>
        <w:b w:val="0"/>
        <w:bCs/>
        <w:color w:val="auto"/>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15:restartNumberingAfterBreak="0">
    <w:nsid w:val="19284C7C"/>
    <w:multiLevelType w:val="hybridMultilevel"/>
    <w:tmpl w:val="9BAA752E"/>
    <w:lvl w:ilvl="0" w:tplc="04090019">
      <w:start w:val="1"/>
      <w:numFmt w:val="lowerLetter"/>
      <w:lvlText w:val="%1."/>
      <w:lvlJc w:val="left"/>
      <w:pPr>
        <w:ind w:left="1800" w:hanging="360"/>
      </w:pPr>
      <w:rPr>
        <w:b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7" w15:restartNumberingAfterBreak="0">
    <w:nsid w:val="194A6552"/>
    <w:multiLevelType w:val="multilevel"/>
    <w:tmpl w:val="A7B694E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1A667EA3"/>
    <w:multiLevelType w:val="hybridMultilevel"/>
    <w:tmpl w:val="F3A82354"/>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AA616DB"/>
    <w:multiLevelType w:val="hybridMultilevel"/>
    <w:tmpl w:val="4C64E98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0" w15:restartNumberingAfterBreak="0">
    <w:nsid w:val="1D260152"/>
    <w:multiLevelType w:val="hybridMultilevel"/>
    <w:tmpl w:val="C6100DD6"/>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41" w15:restartNumberingAfterBreak="0">
    <w:nsid w:val="1E137CFB"/>
    <w:multiLevelType w:val="hybridMultilevel"/>
    <w:tmpl w:val="F30CB046"/>
    <w:lvl w:ilvl="0" w:tplc="20000019">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2" w15:restartNumberingAfterBreak="0">
    <w:nsid w:val="2130632E"/>
    <w:multiLevelType w:val="hybridMultilevel"/>
    <w:tmpl w:val="5EA8E4EE"/>
    <w:lvl w:ilvl="0" w:tplc="20000019">
      <w:start w:val="1"/>
      <w:numFmt w:val="lowerLetter"/>
      <w:lvlText w:val="%1."/>
      <w:lvlJc w:val="left"/>
      <w:pPr>
        <w:ind w:left="2214" w:hanging="360"/>
      </w:pPr>
    </w:lvl>
    <w:lvl w:ilvl="1" w:tplc="20000019" w:tentative="1">
      <w:start w:val="1"/>
      <w:numFmt w:val="lowerLetter"/>
      <w:lvlText w:val="%2."/>
      <w:lvlJc w:val="left"/>
      <w:pPr>
        <w:ind w:left="2934" w:hanging="360"/>
      </w:pPr>
    </w:lvl>
    <w:lvl w:ilvl="2" w:tplc="2000001B" w:tentative="1">
      <w:start w:val="1"/>
      <w:numFmt w:val="lowerRoman"/>
      <w:lvlText w:val="%3."/>
      <w:lvlJc w:val="right"/>
      <w:pPr>
        <w:ind w:left="3654" w:hanging="180"/>
      </w:pPr>
    </w:lvl>
    <w:lvl w:ilvl="3" w:tplc="2000000F" w:tentative="1">
      <w:start w:val="1"/>
      <w:numFmt w:val="decimal"/>
      <w:lvlText w:val="%4."/>
      <w:lvlJc w:val="left"/>
      <w:pPr>
        <w:ind w:left="4374" w:hanging="360"/>
      </w:pPr>
    </w:lvl>
    <w:lvl w:ilvl="4" w:tplc="20000019" w:tentative="1">
      <w:start w:val="1"/>
      <w:numFmt w:val="lowerLetter"/>
      <w:lvlText w:val="%5."/>
      <w:lvlJc w:val="left"/>
      <w:pPr>
        <w:ind w:left="5094" w:hanging="360"/>
      </w:pPr>
    </w:lvl>
    <w:lvl w:ilvl="5" w:tplc="2000001B" w:tentative="1">
      <w:start w:val="1"/>
      <w:numFmt w:val="lowerRoman"/>
      <w:lvlText w:val="%6."/>
      <w:lvlJc w:val="right"/>
      <w:pPr>
        <w:ind w:left="5814" w:hanging="180"/>
      </w:pPr>
    </w:lvl>
    <w:lvl w:ilvl="6" w:tplc="2000000F" w:tentative="1">
      <w:start w:val="1"/>
      <w:numFmt w:val="decimal"/>
      <w:lvlText w:val="%7."/>
      <w:lvlJc w:val="left"/>
      <w:pPr>
        <w:ind w:left="6534" w:hanging="360"/>
      </w:pPr>
    </w:lvl>
    <w:lvl w:ilvl="7" w:tplc="20000019" w:tentative="1">
      <w:start w:val="1"/>
      <w:numFmt w:val="lowerLetter"/>
      <w:lvlText w:val="%8."/>
      <w:lvlJc w:val="left"/>
      <w:pPr>
        <w:ind w:left="7254" w:hanging="360"/>
      </w:pPr>
    </w:lvl>
    <w:lvl w:ilvl="8" w:tplc="2000001B" w:tentative="1">
      <w:start w:val="1"/>
      <w:numFmt w:val="lowerRoman"/>
      <w:lvlText w:val="%9."/>
      <w:lvlJc w:val="right"/>
      <w:pPr>
        <w:ind w:left="7974" w:hanging="180"/>
      </w:pPr>
    </w:lvl>
  </w:abstractNum>
  <w:abstractNum w:abstractNumId="43" w15:restartNumberingAfterBreak="0">
    <w:nsid w:val="21FA3795"/>
    <w:multiLevelType w:val="hybridMultilevel"/>
    <w:tmpl w:val="2CBED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223F0BD2"/>
    <w:multiLevelType w:val="hybridMultilevel"/>
    <w:tmpl w:val="64B6FDD8"/>
    <w:lvl w:ilvl="0" w:tplc="2000000F">
      <w:start w:val="1"/>
      <w:numFmt w:val="decimal"/>
      <w:lvlText w:val="%1."/>
      <w:lvlJc w:val="left"/>
      <w:pPr>
        <w:ind w:left="1140" w:hanging="360"/>
      </w:pPr>
    </w:lvl>
    <w:lvl w:ilvl="1" w:tplc="20000019" w:tentative="1">
      <w:start w:val="1"/>
      <w:numFmt w:val="lowerLetter"/>
      <w:lvlText w:val="%2."/>
      <w:lvlJc w:val="left"/>
      <w:pPr>
        <w:ind w:left="1860" w:hanging="360"/>
      </w:pPr>
    </w:lvl>
    <w:lvl w:ilvl="2" w:tplc="2000001B" w:tentative="1">
      <w:start w:val="1"/>
      <w:numFmt w:val="lowerRoman"/>
      <w:lvlText w:val="%3."/>
      <w:lvlJc w:val="right"/>
      <w:pPr>
        <w:ind w:left="2580" w:hanging="180"/>
      </w:pPr>
    </w:lvl>
    <w:lvl w:ilvl="3" w:tplc="2000000F" w:tentative="1">
      <w:start w:val="1"/>
      <w:numFmt w:val="decimal"/>
      <w:lvlText w:val="%4."/>
      <w:lvlJc w:val="left"/>
      <w:pPr>
        <w:ind w:left="3300" w:hanging="360"/>
      </w:pPr>
    </w:lvl>
    <w:lvl w:ilvl="4" w:tplc="20000019" w:tentative="1">
      <w:start w:val="1"/>
      <w:numFmt w:val="lowerLetter"/>
      <w:lvlText w:val="%5."/>
      <w:lvlJc w:val="left"/>
      <w:pPr>
        <w:ind w:left="4020" w:hanging="360"/>
      </w:pPr>
    </w:lvl>
    <w:lvl w:ilvl="5" w:tplc="2000001B" w:tentative="1">
      <w:start w:val="1"/>
      <w:numFmt w:val="lowerRoman"/>
      <w:lvlText w:val="%6."/>
      <w:lvlJc w:val="right"/>
      <w:pPr>
        <w:ind w:left="4740" w:hanging="180"/>
      </w:pPr>
    </w:lvl>
    <w:lvl w:ilvl="6" w:tplc="2000000F" w:tentative="1">
      <w:start w:val="1"/>
      <w:numFmt w:val="decimal"/>
      <w:lvlText w:val="%7."/>
      <w:lvlJc w:val="left"/>
      <w:pPr>
        <w:ind w:left="5460" w:hanging="360"/>
      </w:pPr>
    </w:lvl>
    <w:lvl w:ilvl="7" w:tplc="20000019" w:tentative="1">
      <w:start w:val="1"/>
      <w:numFmt w:val="lowerLetter"/>
      <w:lvlText w:val="%8."/>
      <w:lvlJc w:val="left"/>
      <w:pPr>
        <w:ind w:left="6180" w:hanging="360"/>
      </w:pPr>
    </w:lvl>
    <w:lvl w:ilvl="8" w:tplc="2000001B" w:tentative="1">
      <w:start w:val="1"/>
      <w:numFmt w:val="lowerRoman"/>
      <w:lvlText w:val="%9."/>
      <w:lvlJc w:val="right"/>
      <w:pPr>
        <w:ind w:left="6900" w:hanging="180"/>
      </w:pPr>
    </w:lvl>
  </w:abstractNum>
  <w:abstractNum w:abstractNumId="45" w15:restartNumberingAfterBreak="0">
    <w:nsid w:val="22D75305"/>
    <w:multiLevelType w:val="hybridMultilevel"/>
    <w:tmpl w:val="7FE266F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6" w15:restartNumberingAfterBreak="0">
    <w:nsid w:val="23D54ACF"/>
    <w:multiLevelType w:val="hybridMultilevel"/>
    <w:tmpl w:val="5FF25E94"/>
    <w:lvl w:ilvl="0" w:tplc="20000019">
      <w:start w:val="1"/>
      <w:numFmt w:val="lowerLetter"/>
      <w:lvlText w:val="%1."/>
      <w:lvlJc w:val="left"/>
      <w:pPr>
        <w:ind w:left="1728" w:hanging="360"/>
      </w:pPr>
    </w:lvl>
    <w:lvl w:ilvl="1" w:tplc="20000019" w:tentative="1">
      <w:start w:val="1"/>
      <w:numFmt w:val="lowerLetter"/>
      <w:lvlText w:val="%2."/>
      <w:lvlJc w:val="left"/>
      <w:pPr>
        <w:ind w:left="2448" w:hanging="360"/>
      </w:pPr>
    </w:lvl>
    <w:lvl w:ilvl="2" w:tplc="2000001B" w:tentative="1">
      <w:start w:val="1"/>
      <w:numFmt w:val="lowerRoman"/>
      <w:lvlText w:val="%3."/>
      <w:lvlJc w:val="right"/>
      <w:pPr>
        <w:ind w:left="3168" w:hanging="180"/>
      </w:pPr>
    </w:lvl>
    <w:lvl w:ilvl="3" w:tplc="2000000F" w:tentative="1">
      <w:start w:val="1"/>
      <w:numFmt w:val="decimal"/>
      <w:lvlText w:val="%4."/>
      <w:lvlJc w:val="left"/>
      <w:pPr>
        <w:ind w:left="3888" w:hanging="360"/>
      </w:pPr>
    </w:lvl>
    <w:lvl w:ilvl="4" w:tplc="20000019" w:tentative="1">
      <w:start w:val="1"/>
      <w:numFmt w:val="lowerLetter"/>
      <w:lvlText w:val="%5."/>
      <w:lvlJc w:val="left"/>
      <w:pPr>
        <w:ind w:left="4608" w:hanging="360"/>
      </w:pPr>
    </w:lvl>
    <w:lvl w:ilvl="5" w:tplc="2000001B" w:tentative="1">
      <w:start w:val="1"/>
      <w:numFmt w:val="lowerRoman"/>
      <w:lvlText w:val="%6."/>
      <w:lvlJc w:val="right"/>
      <w:pPr>
        <w:ind w:left="5328" w:hanging="180"/>
      </w:pPr>
    </w:lvl>
    <w:lvl w:ilvl="6" w:tplc="2000000F" w:tentative="1">
      <w:start w:val="1"/>
      <w:numFmt w:val="decimal"/>
      <w:lvlText w:val="%7."/>
      <w:lvlJc w:val="left"/>
      <w:pPr>
        <w:ind w:left="6048" w:hanging="360"/>
      </w:pPr>
    </w:lvl>
    <w:lvl w:ilvl="7" w:tplc="20000019" w:tentative="1">
      <w:start w:val="1"/>
      <w:numFmt w:val="lowerLetter"/>
      <w:lvlText w:val="%8."/>
      <w:lvlJc w:val="left"/>
      <w:pPr>
        <w:ind w:left="6768" w:hanging="360"/>
      </w:pPr>
    </w:lvl>
    <w:lvl w:ilvl="8" w:tplc="2000001B" w:tentative="1">
      <w:start w:val="1"/>
      <w:numFmt w:val="lowerRoman"/>
      <w:lvlText w:val="%9."/>
      <w:lvlJc w:val="right"/>
      <w:pPr>
        <w:ind w:left="7488" w:hanging="180"/>
      </w:pPr>
    </w:lvl>
  </w:abstractNum>
  <w:abstractNum w:abstractNumId="47" w15:restartNumberingAfterBreak="0">
    <w:nsid w:val="23F0784A"/>
    <w:multiLevelType w:val="multilevel"/>
    <w:tmpl w:val="A190850E"/>
    <w:lvl w:ilvl="0">
      <w:start w:val="1"/>
      <w:numFmt w:val="decimal"/>
      <w:lvlText w:val="%1.0"/>
      <w:lvlJc w:val="left"/>
      <w:pPr>
        <w:ind w:left="108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8" w15:restartNumberingAfterBreak="0">
    <w:nsid w:val="24D37C06"/>
    <w:multiLevelType w:val="hybridMultilevel"/>
    <w:tmpl w:val="D6760498"/>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49" w15:restartNumberingAfterBreak="0">
    <w:nsid w:val="27D137D8"/>
    <w:multiLevelType w:val="multilevel"/>
    <w:tmpl w:val="A190850E"/>
    <w:lvl w:ilvl="0">
      <w:start w:val="1"/>
      <w:numFmt w:val="decimal"/>
      <w:lvlText w:val="%1.0"/>
      <w:lvlJc w:val="left"/>
      <w:pPr>
        <w:ind w:left="108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0" w15:restartNumberingAfterBreak="0">
    <w:nsid w:val="28BF5DE2"/>
    <w:multiLevelType w:val="hybridMultilevel"/>
    <w:tmpl w:val="07FA7F78"/>
    <w:lvl w:ilvl="0" w:tplc="20000019">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1" w15:restartNumberingAfterBreak="0">
    <w:nsid w:val="2A06720F"/>
    <w:multiLevelType w:val="hybridMultilevel"/>
    <w:tmpl w:val="D37AAFE0"/>
    <w:lvl w:ilvl="0" w:tplc="20000019">
      <w:start w:val="1"/>
      <w:numFmt w:val="lowerLetter"/>
      <w:lvlText w:val="%1."/>
      <w:lvlJc w:val="left"/>
      <w:pPr>
        <w:ind w:left="1495" w:hanging="360"/>
      </w:pPr>
    </w:lvl>
    <w:lvl w:ilvl="1" w:tplc="20000019" w:tentative="1">
      <w:start w:val="1"/>
      <w:numFmt w:val="lowerLetter"/>
      <w:lvlText w:val="%2."/>
      <w:lvlJc w:val="left"/>
      <w:pPr>
        <w:ind w:left="2215" w:hanging="360"/>
      </w:p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52" w15:restartNumberingAfterBreak="0">
    <w:nsid w:val="2AA94C2F"/>
    <w:multiLevelType w:val="hybridMultilevel"/>
    <w:tmpl w:val="8D86B9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AD02967"/>
    <w:multiLevelType w:val="hybridMultilevel"/>
    <w:tmpl w:val="233C0396"/>
    <w:lvl w:ilvl="0" w:tplc="2000000F">
      <w:start w:val="1"/>
      <w:numFmt w:val="decimal"/>
      <w:lvlText w:val="%1."/>
      <w:lvlJc w:val="left"/>
      <w:pPr>
        <w:ind w:left="3600" w:hanging="360"/>
      </w:pPr>
    </w:lvl>
    <w:lvl w:ilvl="1" w:tplc="20000019" w:tentative="1">
      <w:start w:val="1"/>
      <w:numFmt w:val="lowerLetter"/>
      <w:lvlText w:val="%2."/>
      <w:lvlJc w:val="left"/>
      <w:pPr>
        <w:ind w:left="4320" w:hanging="360"/>
      </w:p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tentative="1">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54" w15:restartNumberingAfterBreak="0">
    <w:nsid w:val="2AEA7F31"/>
    <w:multiLevelType w:val="hybridMultilevel"/>
    <w:tmpl w:val="A3847E18"/>
    <w:lvl w:ilvl="0" w:tplc="20000001">
      <w:start w:val="1"/>
      <w:numFmt w:val="bullet"/>
      <w:lvlText w:val=""/>
      <w:lvlJc w:val="left"/>
      <w:pPr>
        <w:ind w:left="1790" w:hanging="360"/>
      </w:pPr>
      <w:rPr>
        <w:rFonts w:ascii="Symbol" w:hAnsi="Symbol" w:hint="default"/>
      </w:rPr>
    </w:lvl>
    <w:lvl w:ilvl="1" w:tplc="20000003" w:tentative="1">
      <w:start w:val="1"/>
      <w:numFmt w:val="bullet"/>
      <w:lvlText w:val="o"/>
      <w:lvlJc w:val="left"/>
      <w:pPr>
        <w:ind w:left="2510" w:hanging="360"/>
      </w:pPr>
      <w:rPr>
        <w:rFonts w:ascii="Courier New" w:hAnsi="Courier New" w:cs="Courier New" w:hint="default"/>
      </w:rPr>
    </w:lvl>
    <w:lvl w:ilvl="2" w:tplc="20000005" w:tentative="1">
      <w:start w:val="1"/>
      <w:numFmt w:val="bullet"/>
      <w:lvlText w:val=""/>
      <w:lvlJc w:val="left"/>
      <w:pPr>
        <w:ind w:left="3230" w:hanging="360"/>
      </w:pPr>
      <w:rPr>
        <w:rFonts w:ascii="Wingdings" w:hAnsi="Wingdings" w:hint="default"/>
      </w:rPr>
    </w:lvl>
    <w:lvl w:ilvl="3" w:tplc="20000001" w:tentative="1">
      <w:start w:val="1"/>
      <w:numFmt w:val="bullet"/>
      <w:lvlText w:val=""/>
      <w:lvlJc w:val="left"/>
      <w:pPr>
        <w:ind w:left="3950" w:hanging="360"/>
      </w:pPr>
      <w:rPr>
        <w:rFonts w:ascii="Symbol" w:hAnsi="Symbol" w:hint="default"/>
      </w:rPr>
    </w:lvl>
    <w:lvl w:ilvl="4" w:tplc="20000003" w:tentative="1">
      <w:start w:val="1"/>
      <w:numFmt w:val="bullet"/>
      <w:lvlText w:val="o"/>
      <w:lvlJc w:val="left"/>
      <w:pPr>
        <w:ind w:left="4670" w:hanging="360"/>
      </w:pPr>
      <w:rPr>
        <w:rFonts w:ascii="Courier New" w:hAnsi="Courier New" w:cs="Courier New" w:hint="default"/>
      </w:rPr>
    </w:lvl>
    <w:lvl w:ilvl="5" w:tplc="20000005" w:tentative="1">
      <w:start w:val="1"/>
      <w:numFmt w:val="bullet"/>
      <w:lvlText w:val=""/>
      <w:lvlJc w:val="left"/>
      <w:pPr>
        <w:ind w:left="5390" w:hanging="360"/>
      </w:pPr>
      <w:rPr>
        <w:rFonts w:ascii="Wingdings" w:hAnsi="Wingdings" w:hint="default"/>
      </w:rPr>
    </w:lvl>
    <w:lvl w:ilvl="6" w:tplc="20000001" w:tentative="1">
      <w:start w:val="1"/>
      <w:numFmt w:val="bullet"/>
      <w:lvlText w:val=""/>
      <w:lvlJc w:val="left"/>
      <w:pPr>
        <w:ind w:left="6110" w:hanging="360"/>
      </w:pPr>
      <w:rPr>
        <w:rFonts w:ascii="Symbol" w:hAnsi="Symbol" w:hint="default"/>
      </w:rPr>
    </w:lvl>
    <w:lvl w:ilvl="7" w:tplc="20000003" w:tentative="1">
      <w:start w:val="1"/>
      <w:numFmt w:val="bullet"/>
      <w:lvlText w:val="o"/>
      <w:lvlJc w:val="left"/>
      <w:pPr>
        <w:ind w:left="6830" w:hanging="360"/>
      </w:pPr>
      <w:rPr>
        <w:rFonts w:ascii="Courier New" w:hAnsi="Courier New" w:cs="Courier New" w:hint="default"/>
      </w:rPr>
    </w:lvl>
    <w:lvl w:ilvl="8" w:tplc="20000005" w:tentative="1">
      <w:start w:val="1"/>
      <w:numFmt w:val="bullet"/>
      <w:lvlText w:val=""/>
      <w:lvlJc w:val="left"/>
      <w:pPr>
        <w:ind w:left="7550" w:hanging="360"/>
      </w:pPr>
      <w:rPr>
        <w:rFonts w:ascii="Wingdings" w:hAnsi="Wingdings" w:hint="default"/>
      </w:rPr>
    </w:lvl>
  </w:abstractNum>
  <w:abstractNum w:abstractNumId="55" w15:restartNumberingAfterBreak="0">
    <w:nsid w:val="2B941401"/>
    <w:multiLevelType w:val="hybridMultilevel"/>
    <w:tmpl w:val="0B341954"/>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6" w15:restartNumberingAfterBreak="0">
    <w:nsid w:val="2C631F46"/>
    <w:multiLevelType w:val="hybridMultilevel"/>
    <w:tmpl w:val="EFDECE64"/>
    <w:lvl w:ilvl="0" w:tplc="20000019">
      <w:start w:val="1"/>
      <w:numFmt w:val="lowerLetter"/>
      <w:lvlText w:val="%1."/>
      <w:lvlJc w:val="left"/>
      <w:pPr>
        <w:ind w:left="1728" w:hanging="360"/>
      </w:pPr>
    </w:lvl>
    <w:lvl w:ilvl="1" w:tplc="20000019" w:tentative="1">
      <w:start w:val="1"/>
      <w:numFmt w:val="lowerLetter"/>
      <w:lvlText w:val="%2."/>
      <w:lvlJc w:val="left"/>
      <w:pPr>
        <w:ind w:left="2448" w:hanging="360"/>
      </w:pPr>
    </w:lvl>
    <w:lvl w:ilvl="2" w:tplc="2000001B" w:tentative="1">
      <w:start w:val="1"/>
      <w:numFmt w:val="lowerRoman"/>
      <w:lvlText w:val="%3."/>
      <w:lvlJc w:val="right"/>
      <w:pPr>
        <w:ind w:left="3168" w:hanging="180"/>
      </w:pPr>
    </w:lvl>
    <w:lvl w:ilvl="3" w:tplc="2000000F" w:tentative="1">
      <w:start w:val="1"/>
      <w:numFmt w:val="decimal"/>
      <w:lvlText w:val="%4."/>
      <w:lvlJc w:val="left"/>
      <w:pPr>
        <w:ind w:left="3888" w:hanging="360"/>
      </w:pPr>
    </w:lvl>
    <w:lvl w:ilvl="4" w:tplc="20000019" w:tentative="1">
      <w:start w:val="1"/>
      <w:numFmt w:val="lowerLetter"/>
      <w:lvlText w:val="%5."/>
      <w:lvlJc w:val="left"/>
      <w:pPr>
        <w:ind w:left="4608" w:hanging="360"/>
      </w:pPr>
    </w:lvl>
    <w:lvl w:ilvl="5" w:tplc="2000001B" w:tentative="1">
      <w:start w:val="1"/>
      <w:numFmt w:val="lowerRoman"/>
      <w:lvlText w:val="%6."/>
      <w:lvlJc w:val="right"/>
      <w:pPr>
        <w:ind w:left="5328" w:hanging="180"/>
      </w:pPr>
    </w:lvl>
    <w:lvl w:ilvl="6" w:tplc="2000000F" w:tentative="1">
      <w:start w:val="1"/>
      <w:numFmt w:val="decimal"/>
      <w:lvlText w:val="%7."/>
      <w:lvlJc w:val="left"/>
      <w:pPr>
        <w:ind w:left="6048" w:hanging="360"/>
      </w:pPr>
    </w:lvl>
    <w:lvl w:ilvl="7" w:tplc="20000019" w:tentative="1">
      <w:start w:val="1"/>
      <w:numFmt w:val="lowerLetter"/>
      <w:lvlText w:val="%8."/>
      <w:lvlJc w:val="left"/>
      <w:pPr>
        <w:ind w:left="6768" w:hanging="360"/>
      </w:pPr>
    </w:lvl>
    <w:lvl w:ilvl="8" w:tplc="2000001B" w:tentative="1">
      <w:start w:val="1"/>
      <w:numFmt w:val="lowerRoman"/>
      <w:lvlText w:val="%9."/>
      <w:lvlJc w:val="right"/>
      <w:pPr>
        <w:ind w:left="7488" w:hanging="180"/>
      </w:pPr>
    </w:lvl>
  </w:abstractNum>
  <w:abstractNum w:abstractNumId="57" w15:restartNumberingAfterBreak="0">
    <w:nsid w:val="2F922BD4"/>
    <w:multiLevelType w:val="hybridMultilevel"/>
    <w:tmpl w:val="2BDE6B2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8" w15:restartNumberingAfterBreak="0">
    <w:nsid w:val="30172CE8"/>
    <w:multiLevelType w:val="multilevel"/>
    <w:tmpl w:val="025A84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0334643"/>
    <w:multiLevelType w:val="hybridMultilevel"/>
    <w:tmpl w:val="71683544"/>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0" w15:restartNumberingAfterBreak="0">
    <w:nsid w:val="307661F8"/>
    <w:multiLevelType w:val="hybridMultilevel"/>
    <w:tmpl w:val="E52440CA"/>
    <w:lvl w:ilvl="0" w:tplc="FFFFFFFF">
      <w:start w:val="1"/>
      <w:numFmt w:val="lowerLetter"/>
      <w:lvlText w:val="%1."/>
      <w:lvlJc w:val="left"/>
      <w:pPr>
        <w:ind w:left="3240" w:hanging="360"/>
      </w:pPr>
      <w:rPr>
        <w:b w:val="0"/>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1" w15:restartNumberingAfterBreak="0">
    <w:nsid w:val="31874CEB"/>
    <w:multiLevelType w:val="hybridMultilevel"/>
    <w:tmpl w:val="162006D2"/>
    <w:lvl w:ilvl="0" w:tplc="20000019">
      <w:start w:val="1"/>
      <w:numFmt w:val="lowerLetter"/>
      <w:lvlText w:val="%1."/>
      <w:lvlJc w:val="left"/>
      <w:pPr>
        <w:ind w:left="1070" w:hanging="360"/>
      </w:pPr>
    </w:lvl>
    <w:lvl w:ilvl="1" w:tplc="20000019">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62" w15:restartNumberingAfterBreak="0">
    <w:nsid w:val="346E1B55"/>
    <w:multiLevelType w:val="hybridMultilevel"/>
    <w:tmpl w:val="7B306510"/>
    <w:lvl w:ilvl="0" w:tplc="FFFFFFFF">
      <w:start w:val="1"/>
      <w:numFmt w:val="lowerLetter"/>
      <w:lvlText w:val="%1."/>
      <w:lvlJc w:val="left"/>
      <w:pPr>
        <w:ind w:left="1495"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63" w15:restartNumberingAfterBreak="0">
    <w:nsid w:val="36C01DE8"/>
    <w:multiLevelType w:val="hybridMultilevel"/>
    <w:tmpl w:val="007E5FB2"/>
    <w:lvl w:ilvl="0" w:tplc="20000001">
      <w:start w:val="1"/>
      <w:numFmt w:val="bullet"/>
      <w:lvlText w:val=""/>
      <w:lvlJc w:val="left"/>
      <w:pPr>
        <w:ind w:left="1920" w:hanging="360"/>
      </w:pPr>
      <w:rPr>
        <w:rFonts w:ascii="Symbol" w:hAnsi="Symbol" w:hint="default"/>
      </w:rPr>
    </w:lvl>
    <w:lvl w:ilvl="1" w:tplc="20000003" w:tentative="1">
      <w:start w:val="1"/>
      <w:numFmt w:val="bullet"/>
      <w:lvlText w:val="o"/>
      <w:lvlJc w:val="left"/>
      <w:pPr>
        <w:ind w:left="2640" w:hanging="360"/>
      </w:pPr>
      <w:rPr>
        <w:rFonts w:ascii="Courier New" w:hAnsi="Courier New" w:cs="Courier New" w:hint="default"/>
      </w:rPr>
    </w:lvl>
    <w:lvl w:ilvl="2" w:tplc="20000005" w:tentative="1">
      <w:start w:val="1"/>
      <w:numFmt w:val="bullet"/>
      <w:lvlText w:val=""/>
      <w:lvlJc w:val="left"/>
      <w:pPr>
        <w:ind w:left="3360" w:hanging="360"/>
      </w:pPr>
      <w:rPr>
        <w:rFonts w:ascii="Wingdings" w:hAnsi="Wingdings" w:hint="default"/>
      </w:rPr>
    </w:lvl>
    <w:lvl w:ilvl="3" w:tplc="20000001" w:tentative="1">
      <w:start w:val="1"/>
      <w:numFmt w:val="bullet"/>
      <w:lvlText w:val=""/>
      <w:lvlJc w:val="left"/>
      <w:pPr>
        <w:ind w:left="4080" w:hanging="360"/>
      </w:pPr>
      <w:rPr>
        <w:rFonts w:ascii="Symbol" w:hAnsi="Symbol" w:hint="default"/>
      </w:rPr>
    </w:lvl>
    <w:lvl w:ilvl="4" w:tplc="20000003" w:tentative="1">
      <w:start w:val="1"/>
      <w:numFmt w:val="bullet"/>
      <w:lvlText w:val="o"/>
      <w:lvlJc w:val="left"/>
      <w:pPr>
        <w:ind w:left="4800" w:hanging="360"/>
      </w:pPr>
      <w:rPr>
        <w:rFonts w:ascii="Courier New" w:hAnsi="Courier New" w:cs="Courier New" w:hint="default"/>
      </w:rPr>
    </w:lvl>
    <w:lvl w:ilvl="5" w:tplc="20000005" w:tentative="1">
      <w:start w:val="1"/>
      <w:numFmt w:val="bullet"/>
      <w:lvlText w:val=""/>
      <w:lvlJc w:val="left"/>
      <w:pPr>
        <w:ind w:left="5520" w:hanging="360"/>
      </w:pPr>
      <w:rPr>
        <w:rFonts w:ascii="Wingdings" w:hAnsi="Wingdings" w:hint="default"/>
      </w:rPr>
    </w:lvl>
    <w:lvl w:ilvl="6" w:tplc="20000001" w:tentative="1">
      <w:start w:val="1"/>
      <w:numFmt w:val="bullet"/>
      <w:lvlText w:val=""/>
      <w:lvlJc w:val="left"/>
      <w:pPr>
        <w:ind w:left="6240" w:hanging="360"/>
      </w:pPr>
      <w:rPr>
        <w:rFonts w:ascii="Symbol" w:hAnsi="Symbol" w:hint="default"/>
      </w:rPr>
    </w:lvl>
    <w:lvl w:ilvl="7" w:tplc="20000003" w:tentative="1">
      <w:start w:val="1"/>
      <w:numFmt w:val="bullet"/>
      <w:lvlText w:val="o"/>
      <w:lvlJc w:val="left"/>
      <w:pPr>
        <w:ind w:left="6960" w:hanging="360"/>
      </w:pPr>
      <w:rPr>
        <w:rFonts w:ascii="Courier New" w:hAnsi="Courier New" w:cs="Courier New" w:hint="default"/>
      </w:rPr>
    </w:lvl>
    <w:lvl w:ilvl="8" w:tplc="20000005" w:tentative="1">
      <w:start w:val="1"/>
      <w:numFmt w:val="bullet"/>
      <w:lvlText w:val=""/>
      <w:lvlJc w:val="left"/>
      <w:pPr>
        <w:ind w:left="7680" w:hanging="360"/>
      </w:pPr>
      <w:rPr>
        <w:rFonts w:ascii="Wingdings" w:hAnsi="Wingdings" w:hint="default"/>
      </w:rPr>
    </w:lvl>
  </w:abstractNum>
  <w:abstractNum w:abstractNumId="64" w15:restartNumberingAfterBreak="0">
    <w:nsid w:val="36F62CBE"/>
    <w:multiLevelType w:val="hybridMultilevel"/>
    <w:tmpl w:val="506EF736"/>
    <w:lvl w:ilvl="0" w:tplc="FFFFFFFF">
      <w:start w:val="1"/>
      <w:numFmt w:val="lowerLetter"/>
      <w:lvlText w:val="%1."/>
      <w:lvlJc w:val="left"/>
      <w:pPr>
        <w:ind w:left="1790" w:hanging="360"/>
      </w:p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65" w15:restartNumberingAfterBreak="0">
    <w:nsid w:val="373C3101"/>
    <w:multiLevelType w:val="hybridMultilevel"/>
    <w:tmpl w:val="6646E864"/>
    <w:lvl w:ilvl="0" w:tplc="04090019">
      <w:start w:val="1"/>
      <w:numFmt w:val="lowerLetter"/>
      <w:lvlText w:val="%1."/>
      <w:lvlJc w:val="left"/>
      <w:pPr>
        <w:ind w:left="1854" w:hanging="360"/>
      </w:pPr>
      <w:rPr>
        <w:b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6" w15:restartNumberingAfterBreak="0">
    <w:nsid w:val="37DA697F"/>
    <w:multiLevelType w:val="hybridMultilevel"/>
    <w:tmpl w:val="9F643DB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8043C01"/>
    <w:multiLevelType w:val="hybridMultilevel"/>
    <w:tmpl w:val="6C822A80"/>
    <w:lvl w:ilvl="0" w:tplc="20000001">
      <w:start w:val="1"/>
      <w:numFmt w:val="bullet"/>
      <w:lvlText w:val=""/>
      <w:lvlJc w:val="left"/>
      <w:pPr>
        <w:ind w:left="2204" w:hanging="360"/>
      </w:pPr>
      <w:rPr>
        <w:rFonts w:ascii="Symbol" w:hAnsi="Symbol" w:hint="default"/>
      </w:rPr>
    </w:lvl>
    <w:lvl w:ilvl="1" w:tplc="20000003" w:tentative="1">
      <w:start w:val="1"/>
      <w:numFmt w:val="bullet"/>
      <w:lvlText w:val="o"/>
      <w:lvlJc w:val="left"/>
      <w:pPr>
        <w:ind w:left="2924" w:hanging="360"/>
      </w:pPr>
      <w:rPr>
        <w:rFonts w:ascii="Courier New" w:hAnsi="Courier New" w:cs="Courier New" w:hint="default"/>
      </w:rPr>
    </w:lvl>
    <w:lvl w:ilvl="2" w:tplc="20000005" w:tentative="1">
      <w:start w:val="1"/>
      <w:numFmt w:val="bullet"/>
      <w:lvlText w:val=""/>
      <w:lvlJc w:val="left"/>
      <w:pPr>
        <w:ind w:left="3644" w:hanging="360"/>
      </w:pPr>
      <w:rPr>
        <w:rFonts w:ascii="Wingdings" w:hAnsi="Wingdings" w:hint="default"/>
      </w:rPr>
    </w:lvl>
    <w:lvl w:ilvl="3" w:tplc="20000001" w:tentative="1">
      <w:start w:val="1"/>
      <w:numFmt w:val="bullet"/>
      <w:lvlText w:val=""/>
      <w:lvlJc w:val="left"/>
      <w:pPr>
        <w:ind w:left="4364" w:hanging="360"/>
      </w:pPr>
      <w:rPr>
        <w:rFonts w:ascii="Symbol" w:hAnsi="Symbol" w:hint="default"/>
      </w:rPr>
    </w:lvl>
    <w:lvl w:ilvl="4" w:tplc="20000003" w:tentative="1">
      <w:start w:val="1"/>
      <w:numFmt w:val="bullet"/>
      <w:lvlText w:val="o"/>
      <w:lvlJc w:val="left"/>
      <w:pPr>
        <w:ind w:left="5084" w:hanging="360"/>
      </w:pPr>
      <w:rPr>
        <w:rFonts w:ascii="Courier New" w:hAnsi="Courier New" w:cs="Courier New" w:hint="default"/>
      </w:rPr>
    </w:lvl>
    <w:lvl w:ilvl="5" w:tplc="20000005" w:tentative="1">
      <w:start w:val="1"/>
      <w:numFmt w:val="bullet"/>
      <w:lvlText w:val=""/>
      <w:lvlJc w:val="left"/>
      <w:pPr>
        <w:ind w:left="5804" w:hanging="360"/>
      </w:pPr>
      <w:rPr>
        <w:rFonts w:ascii="Wingdings" w:hAnsi="Wingdings" w:hint="default"/>
      </w:rPr>
    </w:lvl>
    <w:lvl w:ilvl="6" w:tplc="20000001" w:tentative="1">
      <w:start w:val="1"/>
      <w:numFmt w:val="bullet"/>
      <w:lvlText w:val=""/>
      <w:lvlJc w:val="left"/>
      <w:pPr>
        <w:ind w:left="6524" w:hanging="360"/>
      </w:pPr>
      <w:rPr>
        <w:rFonts w:ascii="Symbol" w:hAnsi="Symbol" w:hint="default"/>
      </w:rPr>
    </w:lvl>
    <w:lvl w:ilvl="7" w:tplc="20000003" w:tentative="1">
      <w:start w:val="1"/>
      <w:numFmt w:val="bullet"/>
      <w:lvlText w:val="o"/>
      <w:lvlJc w:val="left"/>
      <w:pPr>
        <w:ind w:left="7244" w:hanging="360"/>
      </w:pPr>
      <w:rPr>
        <w:rFonts w:ascii="Courier New" w:hAnsi="Courier New" w:cs="Courier New" w:hint="default"/>
      </w:rPr>
    </w:lvl>
    <w:lvl w:ilvl="8" w:tplc="20000005" w:tentative="1">
      <w:start w:val="1"/>
      <w:numFmt w:val="bullet"/>
      <w:lvlText w:val=""/>
      <w:lvlJc w:val="left"/>
      <w:pPr>
        <w:ind w:left="7964" w:hanging="360"/>
      </w:pPr>
      <w:rPr>
        <w:rFonts w:ascii="Wingdings" w:hAnsi="Wingdings" w:hint="default"/>
      </w:rPr>
    </w:lvl>
  </w:abstractNum>
  <w:abstractNum w:abstractNumId="68" w15:restartNumberingAfterBreak="0">
    <w:nsid w:val="387F2E4F"/>
    <w:multiLevelType w:val="multilevel"/>
    <w:tmpl w:val="AE6AAEA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1106D0"/>
    <w:multiLevelType w:val="hybridMultilevel"/>
    <w:tmpl w:val="1486A28A"/>
    <w:lvl w:ilvl="0" w:tplc="FFFFFFFF">
      <w:start w:val="1"/>
      <w:numFmt w:val="lowerLetter"/>
      <w:lvlText w:val="%1."/>
      <w:lvlJc w:val="left"/>
      <w:pPr>
        <w:ind w:left="1440" w:hanging="360"/>
      </w:pPr>
      <w:rPr>
        <w:b w:val="0"/>
      </w:rPr>
    </w:lvl>
    <w:lvl w:ilvl="1" w:tplc="FFFFFFFF" w:tentative="1">
      <w:start w:val="1"/>
      <w:numFmt w:val="lowerLetter"/>
      <w:lvlText w:val="%2."/>
      <w:lvlJc w:val="left"/>
      <w:pPr>
        <w:ind w:left="2944" w:hanging="360"/>
      </w:pPr>
    </w:lvl>
    <w:lvl w:ilvl="2" w:tplc="FFFFFFFF" w:tentative="1">
      <w:start w:val="1"/>
      <w:numFmt w:val="lowerRoman"/>
      <w:lvlText w:val="%3."/>
      <w:lvlJc w:val="right"/>
      <w:pPr>
        <w:ind w:left="3664" w:hanging="180"/>
      </w:pPr>
    </w:lvl>
    <w:lvl w:ilvl="3" w:tplc="FFFFFFFF" w:tentative="1">
      <w:start w:val="1"/>
      <w:numFmt w:val="decimal"/>
      <w:lvlText w:val="%4."/>
      <w:lvlJc w:val="left"/>
      <w:pPr>
        <w:ind w:left="4384" w:hanging="360"/>
      </w:pPr>
    </w:lvl>
    <w:lvl w:ilvl="4" w:tplc="FFFFFFFF" w:tentative="1">
      <w:start w:val="1"/>
      <w:numFmt w:val="lowerLetter"/>
      <w:lvlText w:val="%5."/>
      <w:lvlJc w:val="left"/>
      <w:pPr>
        <w:ind w:left="5104" w:hanging="360"/>
      </w:pPr>
    </w:lvl>
    <w:lvl w:ilvl="5" w:tplc="FFFFFFFF" w:tentative="1">
      <w:start w:val="1"/>
      <w:numFmt w:val="lowerRoman"/>
      <w:lvlText w:val="%6."/>
      <w:lvlJc w:val="right"/>
      <w:pPr>
        <w:ind w:left="5824" w:hanging="180"/>
      </w:pPr>
    </w:lvl>
    <w:lvl w:ilvl="6" w:tplc="FFFFFFFF" w:tentative="1">
      <w:start w:val="1"/>
      <w:numFmt w:val="decimal"/>
      <w:lvlText w:val="%7."/>
      <w:lvlJc w:val="left"/>
      <w:pPr>
        <w:ind w:left="6544" w:hanging="360"/>
      </w:pPr>
    </w:lvl>
    <w:lvl w:ilvl="7" w:tplc="FFFFFFFF" w:tentative="1">
      <w:start w:val="1"/>
      <w:numFmt w:val="lowerLetter"/>
      <w:lvlText w:val="%8."/>
      <w:lvlJc w:val="left"/>
      <w:pPr>
        <w:ind w:left="7264" w:hanging="360"/>
      </w:pPr>
    </w:lvl>
    <w:lvl w:ilvl="8" w:tplc="FFFFFFFF" w:tentative="1">
      <w:start w:val="1"/>
      <w:numFmt w:val="lowerRoman"/>
      <w:lvlText w:val="%9."/>
      <w:lvlJc w:val="right"/>
      <w:pPr>
        <w:ind w:left="7984" w:hanging="180"/>
      </w:pPr>
    </w:lvl>
  </w:abstractNum>
  <w:abstractNum w:abstractNumId="70" w15:restartNumberingAfterBreak="0">
    <w:nsid w:val="394D01F1"/>
    <w:multiLevelType w:val="hybridMultilevel"/>
    <w:tmpl w:val="71C6250E"/>
    <w:lvl w:ilvl="0" w:tplc="20000019">
      <w:start w:val="1"/>
      <w:numFmt w:val="lowerLetter"/>
      <w:lvlText w:val="%1."/>
      <w:lvlJc w:val="left"/>
      <w:pPr>
        <w:ind w:left="1728" w:hanging="360"/>
      </w:pPr>
    </w:lvl>
    <w:lvl w:ilvl="1" w:tplc="20000019" w:tentative="1">
      <w:start w:val="1"/>
      <w:numFmt w:val="lowerLetter"/>
      <w:lvlText w:val="%2."/>
      <w:lvlJc w:val="left"/>
      <w:pPr>
        <w:ind w:left="2448" w:hanging="360"/>
      </w:pPr>
    </w:lvl>
    <w:lvl w:ilvl="2" w:tplc="2000001B" w:tentative="1">
      <w:start w:val="1"/>
      <w:numFmt w:val="lowerRoman"/>
      <w:lvlText w:val="%3."/>
      <w:lvlJc w:val="right"/>
      <w:pPr>
        <w:ind w:left="3168" w:hanging="180"/>
      </w:pPr>
    </w:lvl>
    <w:lvl w:ilvl="3" w:tplc="2000000F" w:tentative="1">
      <w:start w:val="1"/>
      <w:numFmt w:val="decimal"/>
      <w:lvlText w:val="%4."/>
      <w:lvlJc w:val="left"/>
      <w:pPr>
        <w:ind w:left="3888" w:hanging="360"/>
      </w:pPr>
    </w:lvl>
    <w:lvl w:ilvl="4" w:tplc="20000019" w:tentative="1">
      <w:start w:val="1"/>
      <w:numFmt w:val="lowerLetter"/>
      <w:lvlText w:val="%5."/>
      <w:lvlJc w:val="left"/>
      <w:pPr>
        <w:ind w:left="4608" w:hanging="360"/>
      </w:pPr>
    </w:lvl>
    <w:lvl w:ilvl="5" w:tplc="2000001B" w:tentative="1">
      <w:start w:val="1"/>
      <w:numFmt w:val="lowerRoman"/>
      <w:lvlText w:val="%6."/>
      <w:lvlJc w:val="right"/>
      <w:pPr>
        <w:ind w:left="5328" w:hanging="180"/>
      </w:pPr>
    </w:lvl>
    <w:lvl w:ilvl="6" w:tplc="2000000F" w:tentative="1">
      <w:start w:val="1"/>
      <w:numFmt w:val="decimal"/>
      <w:lvlText w:val="%7."/>
      <w:lvlJc w:val="left"/>
      <w:pPr>
        <w:ind w:left="6048" w:hanging="360"/>
      </w:pPr>
    </w:lvl>
    <w:lvl w:ilvl="7" w:tplc="20000019" w:tentative="1">
      <w:start w:val="1"/>
      <w:numFmt w:val="lowerLetter"/>
      <w:lvlText w:val="%8."/>
      <w:lvlJc w:val="left"/>
      <w:pPr>
        <w:ind w:left="6768" w:hanging="360"/>
      </w:pPr>
    </w:lvl>
    <w:lvl w:ilvl="8" w:tplc="2000001B" w:tentative="1">
      <w:start w:val="1"/>
      <w:numFmt w:val="lowerRoman"/>
      <w:lvlText w:val="%9."/>
      <w:lvlJc w:val="right"/>
      <w:pPr>
        <w:ind w:left="7488" w:hanging="180"/>
      </w:pPr>
    </w:lvl>
  </w:abstractNum>
  <w:abstractNum w:abstractNumId="71" w15:restartNumberingAfterBreak="0">
    <w:nsid w:val="39A475EC"/>
    <w:multiLevelType w:val="multilevel"/>
    <w:tmpl w:val="7F869466"/>
    <w:lvl w:ilvl="0">
      <w:start w:val="6"/>
      <w:numFmt w:val="decimal"/>
      <w:lvlText w:val="%1"/>
      <w:lvlJc w:val="left"/>
      <w:pPr>
        <w:ind w:left="420" w:hanging="420"/>
      </w:pPr>
      <w:rPr>
        <w:rFonts w:hint="default"/>
        <w:b/>
      </w:rPr>
    </w:lvl>
    <w:lvl w:ilvl="1">
      <w:start w:val="2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39D261C4"/>
    <w:multiLevelType w:val="hybridMultilevel"/>
    <w:tmpl w:val="36861196"/>
    <w:lvl w:ilvl="0" w:tplc="200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3B3E7CBD"/>
    <w:multiLevelType w:val="hybridMultilevel"/>
    <w:tmpl w:val="789A466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74" w15:restartNumberingAfterBreak="0">
    <w:nsid w:val="3BD6389D"/>
    <w:multiLevelType w:val="multilevel"/>
    <w:tmpl w:val="40F43FAC"/>
    <w:lvl w:ilvl="0">
      <w:start w:val="6"/>
      <w:numFmt w:val="decimal"/>
      <w:lvlText w:val="%1"/>
      <w:lvlJc w:val="left"/>
      <w:pPr>
        <w:ind w:left="420" w:hanging="420"/>
      </w:pPr>
      <w:rPr>
        <w:rFonts w:hint="default"/>
        <w:b/>
      </w:rPr>
    </w:lvl>
    <w:lvl w:ilvl="1">
      <w:start w:val="2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3CB11197"/>
    <w:multiLevelType w:val="hybridMultilevel"/>
    <w:tmpl w:val="6A40B954"/>
    <w:lvl w:ilvl="0" w:tplc="FFFFFFFF">
      <w:start w:val="1"/>
      <w:numFmt w:val="lowerLetter"/>
      <w:lvlText w:val="%1."/>
      <w:lvlJc w:val="left"/>
      <w:pPr>
        <w:ind w:left="1353" w:hanging="360"/>
      </w:pPr>
    </w:lvl>
    <w:lvl w:ilvl="1" w:tplc="FFFFFFFF">
      <w:start w:val="1"/>
      <w:numFmt w:val="lowerLetter"/>
      <w:lvlText w:val="%2."/>
      <w:lvlJc w:val="left"/>
      <w:pPr>
        <w:ind w:left="1353" w:hanging="360"/>
      </w:pPr>
      <w:rPr>
        <w:rFonts w:hint="default"/>
      </w:rPr>
    </w:lvl>
    <w:lvl w:ilvl="2" w:tplc="FFFFFFFF">
      <w:start w:val="1"/>
      <w:numFmt w:val="lowerRoman"/>
      <w:lvlText w:val="%3."/>
      <w:lvlJc w:val="right"/>
      <w:pPr>
        <w:ind w:left="2793" w:hanging="180"/>
      </w:pPr>
    </w:lvl>
    <w:lvl w:ilvl="3" w:tplc="FFFFFFFF">
      <w:start w:val="8"/>
      <w:numFmt w:val="decimal"/>
      <w:lvlText w:val="%4."/>
      <w:lvlJc w:val="left"/>
      <w:pPr>
        <w:ind w:left="3513" w:hanging="360"/>
      </w:pPr>
      <w:rPr>
        <w:rFonts w:hint="default"/>
      </w:r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6" w15:restartNumberingAfterBreak="0">
    <w:nsid w:val="3FE3269D"/>
    <w:multiLevelType w:val="hybridMultilevel"/>
    <w:tmpl w:val="9CCCBCD2"/>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3FF721B6"/>
    <w:multiLevelType w:val="hybridMultilevel"/>
    <w:tmpl w:val="0748A944"/>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8" w15:restartNumberingAfterBreak="0">
    <w:nsid w:val="40A134CE"/>
    <w:multiLevelType w:val="multilevel"/>
    <w:tmpl w:val="FD0C5558"/>
    <w:styleLink w:val="CurrentList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9" w15:restartNumberingAfterBreak="0">
    <w:nsid w:val="40F1270F"/>
    <w:multiLevelType w:val="hybridMultilevel"/>
    <w:tmpl w:val="D37AAFE0"/>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80" w15:restartNumberingAfterBreak="0">
    <w:nsid w:val="41AE78A5"/>
    <w:multiLevelType w:val="multilevel"/>
    <w:tmpl w:val="025A84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41B21E42"/>
    <w:multiLevelType w:val="hybridMultilevel"/>
    <w:tmpl w:val="283CE0E2"/>
    <w:lvl w:ilvl="0" w:tplc="20000019">
      <w:start w:val="1"/>
      <w:numFmt w:val="lowerLetter"/>
      <w:lvlText w:val="%1."/>
      <w:lvlJc w:val="left"/>
      <w:pPr>
        <w:ind w:left="1440" w:hanging="360"/>
      </w:pPr>
    </w:lvl>
    <w:lvl w:ilvl="1" w:tplc="20000019" w:tentative="1">
      <w:start w:val="1"/>
      <w:numFmt w:val="lowerLetter"/>
      <w:lvlText w:val="%2."/>
      <w:lvlJc w:val="left"/>
      <w:pPr>
        <w:ind w:left="2944" w:hanging="360"/>
      </w:pPr>
    </w:lvl>
    <w:lvl w:ilvl="2" w:tplc="2000001B" w:tentative="1">
      <w:start w:val="1"/>
      <w:numFmt w:val="lowerRoman"/>
      <w:lvlText w:val="%3."/>
      <w:lvlJc w:val="right"/>
      <w:pPr>
        <w:ind w:left="3664" w:hanging="180"/>
      </w:pPr>
    </w:lvl>
    <w:lvl w:ilvl="3" w:tplc="2000000F" w:tentative="1">
      <w:start w:val="1"/>
      <w:numFmt w:val="decimal"/>
      <w:lvlText w:val="%4."/>
      <w:lvlJc w:val="left"/>
      <w:pPr>
        <w:ind w:left="4384" w:hanging="360"/>
      </w:pPr>
    </w:lvl>
    <w:lvl w:ilvl="4" w:tplc="20000019" w:tentative="1">
      <w:start w:val="1"/>
      <w:numFmt w:val="lowerLetter"/>
      <w:lvlText w:val="%5."/>
      <w:lvlJc w:val="left"/>
      <w:pPr>
        <w:ind w:left="5104" w:hanging="360"/>
      </w:pPr>
    </w:lvl>
    <w:lvl w:ilvl="5" w:tplc="2000001B" w:tentative="1">
      <w:start w:val="1"/>
      <w:numFmt w:val="lowerRoman"/>
      <w:lvlText w:val="%6."/>
      <w:lvlJc w:val="right"/>
      <w:pPr>
        <w:ind w:left="5824" w:hanging="180"/>
      </w:pPr>
    </w:lvl>
    <w:lvl w:ilvl="6" w:tplc="2000000F" w:tentative="1">
      <w:start w:val="1"/>
      <w:numFmt w:val="decimal"/>
      <w:lvlText w:val="%7."/>
      <w:lvlJc w:val="left"/>
      <w:pPr>
        <w:ind w:left="6544" w:hanging="360"/>
      </w:pPr>
    </w:lvl>
    <w:lvl w:ilvl="7" w:tplc="20000019" w:tentative="1">
      <w:start w:val="1"/>
      <w:numFmt w:val="lowerLetter"/>
      <w:lvlText w:val="%8."/>
      <w:lvlJc w:val="left"/>
      <w:pPr>
        <w:ind w:left="7264" w:hanging="360"/>
      </w:pPr>
    </w:lvl>
    <w:lvl w:ilvl="8" w:tplc="2000001B" w:tentative="1">
      <w:start w:val="1"/>
      <w:numFmt w:val="lowerRoman"/>
      <w:lvlText w:val="%9."/>
      <w:lvlJc w:val="right"/>
      <w:pPr>
        <w:ind w:left="7984" w:hanging="180"/>
      </w:pPr>
    </w:lvl>
  </w:abstractNum>
  <w:abstractNum w:abstractNumId="82" w15:restartNumberingAfterBreak="0">
    <w:nsid w:val="437D5758"/>
    <w:multiLevelType w:val="hybridMultilevel"/>
    <w:tmpl w:val="F60013CA"/>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44A41B57"/>
    <w:multiLevelType w:val="hybridMultilevel"/>
    <w:tmpl w:val="18AA9802"/>
    <w:lvl w:ilvl="0" w:tplc="20000001">
      <w:start w:val="1"/>
      <w:numFmt w:val="bullet"/>
      <w:lvlText w:val=""/>
      <w:lvlJc w:val="left"/>
      <w:pPr>
        <w:ind w:left="1920" w:hanging="360"/>
      </w:pPr>
      <w:rPr>
        <w:rFonts w:ascii="Symbol" w:hAnsi="Symbol" w:hint="default"/>
      </w:rPr>
    </w:lvl>
    <w:lvl w:ilvl="1" w:tplc="20000003" w:tentative="1">
      <w:start w:val="1"/>
      <w:numFmt w:val="bullet"/>
      <w:lvlText w:val="o"/>
      <w:lvlJc w:val="left"/>
      <w:pPr>
        <w:ind w:left="2640" w:hanging="360"/>
      </w:pPr>
      <w:rPr>
        <w:rFonts w:ascii="Courier New" w:hAnsi="Courier New" w:cs="Courier New" w:hint="default"/>
      </w:rPr>
    </w:lvl>
    <w:lvl w:ilvl="2" w:tplc="20000005" w:tentative="1">
      <w:start w:val="1"/>
      <w:numFmt w:val="bullet"/>
      <w:lvlText w:val=""/>
      <w:lvlJc w:val="left"/>
      <w:pPr>
        <w:ind w:left="3360" w:hanging="360"/>
      </w:pPr>
      <w:rPr>
        <w:rFonts w:ascii="Wingdings" w:hAnsi="Wingdings" w:hint="default"/>
      </w:rPr>
    </w:lvl>
    <w:lvl w:ilvl="3" w:tplc="20000001" w:tentative="1">
      <w:start w:val="1"/>
      <w:numFmt w:val="bullet"/>
      <w:lvlText w:val=""/>
      <w:lvlJc w:val="left"/>
      <w:pPr>
        <w:ind w:left="4080" w:hanging="360"/>
      </w:pPr>
      <w:rPr>
        <w:rFonts w:ascii="Symbol" w:hAnsi="Symbol" w:hint="default"/>
      </w:rPr>
    </w:lvl>
    <w:lvl w:ilvl="4" w:tplc="20000003" w:tentative="1">
      <w:start w:val="1"/>
      <w:numFmt w:val="bullet"/>
      <w:lvlText w:val="o"/>
      <w:lvlJc w:val="left"/>
      <w:pPr>
        <w:ind w:left="4800" w:hanging="360"/>
      </w:pPr>
      <w:rPr>
        <w:rFonts w:ascii="Courier New" w:hAnsi="Courier New" w:cs="Courier New" w:hint="default"/>
      </w:rPr>
    </w:lvl>
    <w:lvl w:ilvl="5" w:tplc="20000005" w:tentative="1">
      <w:start w:val="1"/>
      <w:numFmt w:val="bullet"/>
      <w:lvlText w:val=""/>
      <w:lvlJc w:val="left"/>
      <w:pPr>
        <w:ind w:left="5520" w:hanging="360"/>
      </w:pPr>
      <w:rPr>
        <w:rFonts w:ascii="Wingdings" w:hAnsi="Wingdings" w:hint="default"/>
      </w:rPr>
    </w:lvl>
    <w:lvl w:ilvl="6" w:tplc="20000001" w:tentative="1">
      <w:start w:val="1"/>
      <w:numFmt w:val="bullet"/>
      <w:lvlText w:val=""/>
      <w:lvlJc w:val="left"/>
      <w:pPr>
        <w:ind w:left="6240" w:hanging="360"/>
      </w:pPr>
      <w:rPr>
        <w:rFonts w:ascii="Symbol" w:hAnsi="Symbol" w:hint="default"/>
      </w:rPr>
    </w:lvl>
    <w:lvl w:ilvl="7" w:tplc="20000003" w:tentative="1">
      <w:start w:val="1"/>
      <w:numFmt w:val="bullet"/>
      <w:lvlText w:val="o"/>
      <w:lvlJc w:val="left"/>
      <w:pPr>
        <w:ind w:left="6960" w:hanging="360"/>
      </w:pPr>
      <w:rPr>
        <w:rFonts w:ascii="Courier New" w:hAnsi="Courier New" w:cs="Courier New" w:hint="default"/>
      </w:rPr>
    </w:lvl>
    <w:lvl w:ilvl="8" w:tplc="20000005" w:tentative="1">
      <w:start w:val="1"/>
      <w:numFmt w:val="bullet"/>
      <w:lvlText w:val=""/>
      <w:lvlJc w:val="left"/>
      <w:pPr>
        <w:ind w:left="7680" w:hanging="360"/>
      </w:pPr>
      <w:rPr>
        <w:rFonts w:ascii="Wingdings" w:hAnsi="Wingdings" w:hint="default"/>
      </w:rPr>
    </w:lvl>
  </w:abstractNum>
  <w:abstractNum w:abstractNumId="84" w15:restartNumberingAfterBreak="0">
    <w:nsid w:val="44F35027"/>
    <w:multiLevelType w:val="hybridMultilevel"/>
    <w:tmpl w:val="07BAB0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55F022E"/>
    <w:multiLevelType w:val="multilevel"/>
    <w:tmpl w:val="F934D34A"/>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abstractNum w:abstractNumId="86" w15:restartNumberingAfterBreak="0">
    <w:nsid w:val="470B32D1"/>
    <w:multiLevelType w:val="hybridMultilevel"/>
    <w:tmpl w:val="4F226242"/>
    <w:lvl w:ilvl="0" w:tplc="FFFFFFFF">
      <w:start w:val="1"/>
      <w:numFmt w:val="lowerLetter"/>
      <w:lvlText w:val="%1."/>
      <w:lvlJc w:val="left"/>
      <w:pPr>
        <w:ind w:left="1495" w:hanging="360"/>
      </w:pPr>
      <w:rPr>
        <w:b w:val="0"/>
      </w:rPr>
    </w:lvl>
    <w:lvl w:ilvl="1" w:tplc="FFFFFFFF">
      <w:start w:val="1"/>
      <w:numFmt w:val="lowerLetter"/>
      <w:lvlText w:val="%2."/>
      <w:lvlJc w:val="left"/>
      <w:pPr>
        <w:ind w:left="3513" w:hanging="360"/>
      </w:pPr>
    </w:lvl>
    <w:lvl w:ilvl="2" w:tplc="FFFFFFFF" w:tentative="1">
      <w:start w:val="1"/>
      <w:numFmt w:val="lowerRoman"/>
      <w:lvlText w:val="%3."/>
      <w:lvlJc w:val="right"/>
      <w:pPr>
        <w:ind w:left="4233" w:hanging="180"/>
      </w:pPr>
    </w:lvl>
    <w:lvl w:ilvl="3" w:tplc="FFFFFFFF" w:tentative="1">
      <w:start w:val="1"/>
      <w:numFmt w:val="decimal"/>
      <w:lvlText w:val="%4."/>
      <w:lvlJc w:val="left"/>
      <w:pPr>
        <w:ind w:left="4953" w:hanging="360"/>
      </w:pPr>
    </w:lvl>
    <w:lvl w:ilvl="4" w:tplc="FFFFFFFF" w:tentative="1">
      <w:start w:val="1"/>
      <w:numFmt w:val="lowerLetter"/>
      <w:lvlText w:val="%5."/>
      <w:lvlJc w:val="left"/>
      <w:pPr>
        <w:ind w:left="5673" w:hanging="360"/>
      </w:pPr>
    </w:lvl>
    <w:lvl w:ilvl="5" w:tplc="FFFFFFFF" w:tentative="1">
      <w:start w:val="1"/>
      <w:numFmt w:val="lowerRoman"/>
      <w:lvlText w:val="%6."/>
      <w:lvlJc w:val="right"/>
      <w:pPr>
        <w:ind w:left="6393" w:hanging="180"/>
      </w:pPr>
    </w:lvl>
    <w:lvl w:ilvl="6" w:tplc="FFFFFFFF" w:tentative="1">
      <w:start w:val="1"/>
      <w:numFmt w:val="decimal"/>
      <w:lvlText w:val="%7."/>
      <w:lvlJc w:val="left"/>
      <w:pPr>
        <w:ind w:left="7113" w:hanging="360"/>
      </w:pPr>
    </w:lvl>
    <w:lvl w:ilvl="7" w:tplc="FFFFFFFF" w:tentative="1">
      <w:start w:val="1"/>
      <w:numFmt w:val="lowerLetter"/>
      <w:lvlText w:val="%8."/>
      <w:lvlJc w:val="left"/>
      <w:pPr>
        <w:ind w:left="7833" w:hanging="360"/>
      </w:pPr>
    </w:lvl>
    <w:lvl w:ilvl="8" w:tplc="FFFFFFFF" w:tentative="1">
      <w:start w:val="1"/>
      <w:numFmt w:val="lowerRoman"/>
      <w:lvlText w:val="%9."/>
      <w:lvlJc w:val="right"/>
      <w:pPr>
        <w:ind w:left="8553" w:hanging="180"/>
      </w:pPr>
    </w:lvl>
  </w:abstractNum>
  <w:abstractNum w:abstractNumId="87" w15:restartNumberingAfterBreak="0">
    <w:nsid w:val="47C041B8"/>
    <w:multiLevelType w:val="hybridMultilevel"/>
    <w:tmpl w:val="ED184E8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8" w15:restartNumberingAfterBreak="0">
    <w:nsid w:val="48937FED"/>
    <w:multiLevelType w:val="hybridMultilevel"/>
    <w:tmpl w:val="7D3AB550"/>
    <w:lvl w:ilvl="0" w:tplc="20000019">
      <w:start w:val="1"/>
      <w:numFmt w:val="lowerLetter"/>
      <w:lvlText w:val="%1."/>
      <w:lvlJc w:val="left"/>
      <w:pPr>
        <w:ind w:left="1674" w:hanging="360"/>
      </w:pPr>
    </w:lvl>
    <w:lvl w:ilvl="1" w:tplc="20000019" w:tentative="1">
      <w:start w:val="1"/>
      <w:numFmt w:val="lowerLetter"/>
      <w:lvlText w:val="%2."/>
      <w:lvlJc w:val="left"/>
      <w:pPr>
        <w:ind w:left="2394" w:hanging="360"/>
      </w:pPr>
    </w:lvl>
    <w:lvl w:ilvl="2" w:tplc="2000001B" w:tentative="1">
      <w:start w:val="1"/>
      <w:numFmt w:val="lowerRoman"/>
      <w:lvlText w:val="%3."/>
      <w:lvlJc w:val="right"/>
      <w:pPr>
        <w:ind w:left="3114" w:hanging="180"/>
      </w:pPr>
    </w:lvl>
    <w:lvl w:ilvl="3" w:tplc="2000000F" w:tentative="1">
      <w:start w:val="1"/>
      <w:numFmt w:val="decimal"/>
      <w:lvlText w:val="%4."/>
      <w:lvlJc w:val="left"/>
      <w:pPr>
        <w:ind w:left="3834" w:hanging="360"/>
      </w:pPr>
    </w:lvl>
    <w:lvl w:ilvl="4" w:tplc="20000019" w:tentative="1">
      <w:start w:val="1"/>
      <w:numFmt w:val="lowerLetter"/>
      <w:lvlText w:val="%5."/>
      <w:lvlJc w:val="left"/>
      <w:pPr>
        <w:ind w:left="4554" w:hanging="360"/>
      </w:pPr>
    </w:lvl>
    <w:lvl w:ilvl="5" w:tplc="2000001B" w:tentative="1">
      <w:start w:val="1"/>
      <w:numFmt w:val="lowerRoman"/>
      <w:lvlText w:val="%6."/>
      <w:lvlJc w:val="right"/>
      <w:pPr>
        <w:ind w:left="5274" w:hanging="180"/>
      </w:pPr>
    </w:lvl>
    <w:lvl w:ilvl="6" w:tplc="2000000F" w:tentative="1">
      <w:start w:val="1"/>
      <w:numFmt w:val="decimal"/>
      <w:lvlText w:val="%7."/>
      <w:lvlJc w:val="left"/>
      <w:pPr>
        <w:ind w:left="5994" w:hanging="360"/>
      </w:pPr>
    </w:lvl>
    <w:lvl w:ilvl="7" w:tplc="20000019" w:tentative="1">
      <w:start w:val="1"/>
      <w:numFmt w:val="lowerLetter"/>
      <w:lvlText w:val="%8."/>
      <w:lvlJc w:val="left"/>
      <w:pPr>
        <w:ind w:left="6714" w:hanging="360"/>
      </w:pPr>
    </w:lvl>
    <w:lvl w:ilvl="8" w:tplc="2000001B" w:tentative="1">
      <w:start w:val="1"/>
      <w:numFmt w:val="lowerRoman"/>
      <w:lvlText w:val="%9."/>
      <w:lvlJc w:val="right"/>
      <w:pPr>
        <w:ind w:left="7434" w:hanging="180"/>
      </w:pPr>
    </w:lvl>
  </w:abstractNum>
  <w:abstractNum w:abstractNumId="89" w15:restartNumberingAfterBreak="0">
    <w:nsid w:val="49323A22"/>
    <w:multiLevelType w:val="hybridMultilevel"/>
    <w:tmpl w:val="368611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497F6034"/>
    <w:multiLevelType w:val="hybridMultilevel"/>
    <w:tmpl w:val="A82AFEB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49B3182B"/>
    <w:multiLevelType w:val="hybridMultilevel"/>
    <w:tmpl w:val="1F1CD71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2" w15:restartNumberingAfterBreak="0">
    <w:nsid w:val="49B86E69"/>
    <w:multiLevelType w:val="hybridMultilevel"/>
    <w:tmpl w:val="EB885F80"/>
    <w:lvl w:ilvl="0" w:tplc="FFFFFFFF">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93" w15:restartNumberingAfterBreak="0">
    <w:nsid w:val="4A5C7882"/>
    <w:multiLevelType w:val="hybridMultilevel"/>
    <w:tmpl w:val="C234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CA47B16"/>
    <w:multiLevelType w:val="hybridMultilevel"/>
    <w:tmpl w:val="E8AEE5D0"/>
    <w:lvl w:ilvl="0" w:tplc="FFFFFFFF">
      <w:start w:val="1"/>
      <w:numFmt w:val="lowerLetter"/>
      <w:lvlText w:val="%1."/>
      <w:lvlJc w:val="left"/>
      <w:pPr>
        <w:ind w:left="1854" w:hanging="360"/>
      </w:pPr>
      <w:rPr>
        <w:b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5" w15:restartNumberingAfterBreak="0">
    <w:nsid w:val="4D527D10"/>
    <w:multiLevelType w:val="hybridMultilevel"/>
    <w:tmpl w:val="630EA502"/>
    <w:lvl w:ilvl="0" w:tplc="72021BC2">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96" w15:restartNumberingAfterBreak="0">
    <w:nsid w:val="4D992187"/>
    <w:multiLevelType w:val="hybridMultilevel"/>
    <w:tmpl w:val="F070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4E166EF3"/>
    <w:multiLevelType w:val="hybridMultilevel"/>
    <w:tmpl w:val="83722F94"/>
    <w:lvl w:ilvl="0" w:tplc="FFFFFFFF">
      <w:start w:val="1"/>
      <w:numFmt w:val="lowerLetter"/>
      <w:lvlText w:val="%1."/>
      <w:lvlJc w:val="left"/>
      <w:pPr>
        <w:ind w:left="107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4FDF5B10"/>
    <w:multiLevelType w:val="hybridMultilevel"/>
    <w:tmpl w:val="EFECC348"/>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507D1F93"/>
    <w:multiLevelType w:val="multilevel"/>
    <w:tmpl w:val="EAC2D9F0"/>
    <w:lvl w:ilvl="0">
      <w:start w:val="5"/>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0" w15:restartNumberingAfterBreak="0">
    <w:nsid w:val="51D92C46"/>
    <w:multiLevelType w:val="hybridMultilevel"/>
    <w:tmpl w:val="427E6C10"/>
    <w:lvl w:ilvl="0" w:tplc="FFFFFFFF">
      <w:start w:val="1"/>
      <w:numFmt w:val="lowerLetter"/>
      <w:lvlText w:val="%1."/>
      <w:lvlJc w:val="left"/>
      <w:pPr>
        <w:ind w:left="1211" w:hanging="360"/>
      </w:pPr>
      <w:rPr>
        <w:b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1" w15:restartNumberingAfterBreak="0">
    <w:nsid w:val="523803B3"/>
    <w:multiLevelType w:val="multilevel"/>
    <w:tmpl w:val="A190850E"/>
    <w:lvl w:ilvl="0">
      <w:start w:val="1"/>
      <w:numFmt w:val="decimal"/>
      <w:lvlText w:val="%1.0"/>
      <w:lvlJc w:val="left"/>
      <w:pPr>
        <w:ind w:left="108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2" w15:restartNumberingAfterBreak="0">
    <w:nsid w:val="52780011"/>
    <w:multiLevelType w:val="hybridMultilevel"/>
    <w:tmpl w:val="8CBA24E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527C3842"/>
    <w:multiLevelType w:val="hybridMultilevel"/>
    <w:tmpl w:val="D0DC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37C1400"/>
    <w:multiLevelType w:val="hybridMultilevel"/>
    <w:tmpl w:val="72A6A884"/>
    <w:lvl w:ilvl="0" w:tplc="FFFFFFFF">
      <w:start w:val="1"/>
      <w:numFmt w:val="lowerLetter"/>
      <w:lvlText w:val="%1."/>
      <w:lvlJc w:val="lef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05" w15:restartNumberingAfterBreak="0">
    <w:nsid w:val="53843C88"/>
    <w:multiLevelType w:val="hybridMultilevel"/>
    <w:tmpl w:val="06E4A9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6" w15:restartNumberingAfterBreak="0">
    <w:nsid w:val="55154D4D"/>
    <w:multiLevelType w:val="hybridMultilevel"/>
    <w:tmpl w:val="942610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558A4B8D"/>
    <w:multiLevelType w:val="hybridMultilevel"/>
    <w:tmpl w:val="277620CE"/>
    <w:lvl w:ilvl="0" w:tplc="FFFFFFFF">
      <w:start w:val="1"/>
      <w:numFmt w:val="lowerLetter"/>
      <w:lvlText w:val="%1."/>
      <w:lvlJc w:val="left"/>
      <w:pPr>
        <w:ind w:left="1854" w:hanging="360"/>
      </w:pPr>
      <w:rPr>
        <w:b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8" w15:restartNumberingAfterBreak="0">
    <w:nsid w:val="5781361C"/>
    <w:multiLevelType w:val="hybridMultilevel"/>
    <w:tmpl w:val="1B8419F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9" w15:restartNumberingAfterBreak="0">
    <w:nsid w:val="57B629E9"/>
    <w:multiLevelType w:val="hybridMultilevel"/>
    <w:tmpl w:val="E96C72F0"/>
    <w:lvl w:ilvl="0" w:tplc="E7765304">
      <w:start w:val="1"/>
      <w:numFmt w:val="lowerLetter"/>
      <w:lvlText w:val="%1."/>
      <w:lvlJc w:val="left"/>
      <w:pPr>
        <w:ind w:left="4680" w:hanging="360"/>
      </w:pPr>
      <w:rPr>
        <w:rFonts w:ascii="Arial" w:eastAsia="Arial MT" w:hAnsi="Arial" w:cs="Arial"/>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110" w15:restartNumberingAfterBreak="0">
    <w:nsid w:val="57E24633"/>
    <w:multiLevelType w:val="hybridMultilevel"/>
    <w:tmpl w:val="9F6A4EB4"/>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1" w15:restartNumberingAfterBreak="0">
    <w:nsid w:val="59585355"/>
    <w:multiLevelType w:val="hybridMultilevel"/>
    <w:tmpl w:val="352E767C"/>
    <w:lvl w:ilvl="0" w:tplc="FFFFFFFF">
      <w:start w:val="1"/>
      <w:numFmt w:val="lowerLetter"/>
      <w:lvlText w:val="%1."/>
      <w:lvlJc w:val="left"/>
      <w:pPr>
        <w:ind w:left="1974" w:hanging="360"/>
      </w:pPr>
    </w:lvl>
    <w:lvl w:ilvl="1" w:tplc="FFFFFFFF" w:tentative="1">
      <w:start w:val="1"/>
      <w:numFmt w:val="lowerLetter"/>
      <w:lvlText w:val="%2."/>
      <w:lvlJc w:val="left"/>
      <w:pPr>
        <w:ind w:left="2694" w:hanging="360"/>
      </w:pPr>
    </w:lvl>
    <w:lvl w:ilvl="2" w:tplc="FFFFFFFF" w:tentative="1">
      <w:start w:val="1"/>
      <w:numFmt w:val="lowerRoman"/>
      <w:lvlText w:val="%3."/>
      <w:lvlJc w:val="right"/>
      <w:pPr>
        <w:ind w:left="3414" w:hanging="180"/>
      </w:pPr>
    </w:lvl>
    <w:lvl w:ilvl="3" w:tplc="FFFFFFFF" w:tentative="1">
      <w:start w:val="1"/>
      <w:numFmt w:val="decimal"/>
      <w:lvlText w:val="%4."/>
      <w:lvlJc w:val="left"/>
      <w:pPr>
        <w:ind w:left="4134" w:hanging="360"/>
      </w:pPr>
    </w:lvl>
    <w:lvl w:ilvl="4" w:tplc="FFFFFFFF" w:tentative="1">
      <w:start w:val="1"/>
      <w:numFmt w:val="lowerLetter"/>
      <w:lvlText w:val="%5."/>
      <w:lvlJc w:val="left"/>
      <w:pPr>
        <w:ind w:left="4854" w:hanging="360"/>
      </w:pPr>
    </w:lvl>
    <w:lvl w:ilvl="5" w:tplc="FFFFFFFF" w:tentative="1">
      <w:start w:val="1"/>
      <w:numFmt w:val="lowerRoman"/>
      <w:lvlText w:val="%6."/>
      <w:lvlJc w:val="right"/>
      <w:pPr>
        <w:ind w:left="5574" w:hanging="180"/>
      </w:pPr>
    </w:lvl>
    <w:lvl w:ilvl="6" w:tplc="FFFFFFFF" w:tentative="1">
      <w:start w:val="1"/>
      <w:numFmt w:val="decimal"/>
      <w:lvlText w:val="%7."/>
      <w:lvlJc w:val="left"/>
      <w:pPr>
        <w:ind w:left="6294" w:hanging="360"/>
      </w:pPr>
    </w:lvl>
    <w:lvl w:ilvl="7" w:tplc="FFFFFFFF" w:tentative="1">
      <w:start w:val="1"/>
      <w:numFmt w:val="lowerLetter"/>
      <w:lvlText w:val="%8."/>
      <w:lvlJc w:val="left"/>
      <w:pPr>
        <w:ind w:left="7014" w:hanging="360"/>
      </w:pPr>
    </w:lvl>
    <w:lvl w:ilvl="8" w:tplc="FFFFFFFF" w:tentative="1">
      <w:start w:val="1"/>
      <w:numFmt w:val="lowerRoman"/>
      <w:lvlText w:val="%9."/>
      <w:lvlJc w:val="right"/>
      <w:pPr>
        <w:ind w:left="7734" w:hanging="180"/>
      </w:pPr>
    </w:lvl>
  </w:abstractNum>
  <w:abstractNum w:abstractNumId="112" w15:restartNumberingAfterBreak="0">
    <w:nsid w:val="5A052D01"/>
    <w:multiLevelType w:val="hybridMultilevel"/>
    <w:tmpl w:val="9A4CBD76"/>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5A257DC1"/>
    <w:multiLevelType w:val="hybridMultilevel"/>
    <w:tmpl w:val="AAAE78E4"/>
    <w:lvl w:ilvl="0" w:tplc="450EB3CE">
      <w:start w:val="1"/>
      <w:numFmt w:val="lowerLetter"/>
      <w:lvlText w:val="%1."/>
      <w:lvlJc w:val="left"/>
      <w:pPr>
        <w:ind w:left="1440" w:hanging="360"/>
      </w:pPr>
      <w:rPr>
        <w:rFonts w:ascii="Arial" w:eastAsia="Arial MT"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5B4A5EC6"/>
    <w:multiLevelType w:val="hybridMultilevel"/>
    <w:tmpl w:val="561011A4"/>
    <w:lvl w:ilvl="0" w:tplc="FFFFFFFF">
      <w:start w:val="1"/>
      <w:numFmt w:val="low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15" w15:restartNumberingAfterBreak="0">
    <w:nsid w:val="5C5505DA"/>
    <w:multiLevelType w:val="hybridMultilevel"/>
    <w:tmpl w:val="6A828D4C"/>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5CC956FF"/>
    <w:multiLevelType w:val="multilevel"/>
    <w:tmpl w:val="9EA46234"/>
    <w:lvl w:ilvl="0">
      <w:start w:val="6"/>
      <w:numFmt w:val="decimal"/>
      <w:lvlText w:val="%1.0"/>
      <w:lvlJc w:val="left"/>
      <w:pPr>
        <w:ind w:left="1070" w:hanging="36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950" w:hanging="108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830" w:hanging="1800"/>
      </w:pPr>
      <w:rPr>
        <w:rFonts w:hint="default"/>
      </w:rPr>
    </w:lvl>
    <w:lvl w:ilvl="7">
      <w:start w:val="1"/>
      <w:numFmt w:val="decimal"/>
      <w:lvlText w:val="%1.%2.%3.%4.%5.%6.%7.%8"/>
      <w:lvlJc w:val="left"/>
      <w:pPr>
        <w:ind w:left="7550" w:hanging="1800"/>
      </w:pPr>
      <w:rPr>
        <w:rFonts w:hint="default"/>
      </w:rPr>
    </w:lvl>
    <w:lvl w:ilvl="8">
      <w:start w:val="1"/>
      <w:numFmt w:val="decimal"/>
      <w:lvlText w:val="%1.%2.%3.%4.%5.%6.%7.%8.%9"/>
      <w:lvlJc w:val="left"/>
      <w:pPr>
        <w:ind w:left="8630" w:hanging="2160"/>
      </w:pPr>
      <w:rPr>
        <w:rFonts w:hint="default"/>
      </w:rPr>
    </w:lvl>
  </w:abstractNum>
  <w:abstractNum w:abstractNumId="117" w15:restartNumberingAfterBreak="0">
    <w:nsid w:val="5CDE0CD5"/>
    <w:multiLevelType w:val="hybridMultilevel"/>
    <w:tmpl w:val="D660C7F6"/>
    <w:lvl w:ilvl="0" w:tplc="2000000F">
      <w:start w:val="1"/>
      <w:numFmt w:val="decimal"/>
      <w:lvlText w:val="%1."/>
      <w:lvlJc w:val="left"/>
      <w:pPr>
        <w:ind w:left="2563" w:hanging="360"/>
      </w:pPr>
    </w:lvl>
    <w:lvl w:ilvl="1" w:tplc="20000019" w:tentative="1">
      <w:start w:val="1"/>
      <w:numFmt w:val="lowerLetter"/>
      <w:lvlText w:val="%2."/>
      <w:lvlJc w:val="left"/>
      <w:pPr>
        <w:ind w:left="3283" w:hanging="360"/>
      </w:pPr>
    </w:lvl>
    <w:lvl w:ilvl="2" w:tplc="2000001B" w:tentative="1">
      <w:start w:val="1"/>
      <w:numFmt w:val="lowerRoman"/>
      <w:lvlText w:val="%3."/>
      <w:lvlJc w:val="right"/>
      <w:pPr>
        <w:ind w:left="4003" w:hanging="180"/>
      </w:pPr>
    </w:lvl>
    <w:lvl w:ilvl="3" w:tplc="2000000F" w:tentative="1">
      <w:start w:val="1"/>
      <w:numFmt w:val="decimal"/>
      <w:lvlText w:val="%4."/>
      <w:lvlJc w:val="left"/>
      <w:pPr>
        <w:ind w:left="4723" w:hanging="360"/>
      </w:pPr>
    </w:lvl>
    <w:lvl w:ilvl="4" w:tplc="20000019" w:tentative="1">
      <w:start w:val="1"/>
      <w:numFmt w:val="lowerLetter"/>
      <w:lvlText w:val="%5."/>
      <w:lvlJc w:val="left"/>
      <w:pPr>
        <w:ind w:left="5443" w:hanging="360"/>
      </w:pPr>
    </w:lvl>
    <w:lvl w:ilvl="5" w:tplc="2000001B" w:tentative="1">
      <w:start w:val="1"/>
      <w:numFmt w:val="lowerRoman"/>
      <w:lvlText w:val="%6."/>
      <w:lvlJc w:val="right"/>
      <w:pPr>
        <w:ind w:left="6163" w:hanging="180"/>
      </w:pPr>
    </w:lvl>
    <w:lvl w:ilvl="6" w:tplc="2000000F" w:tentative="1">
      <w:start w:val="1"/>
      <w:numFmt w:val="decimal"/>
      <w:lvlText w:val="%7."/>
      <w:lvlJc w:val="left"/>
      <w:pPr>
        <w:ind w:left="6883" w:hanging="360"/>
      </w:pPr>
    </w:lvl>
    <w:lvl w:ilvl="7" w:tplc="20000019" w:tentative="1">
      <w:start w:val="1"/>
      <w:numFmt w:val="lowerLetter"/>
      <w:lvlText w:val="%8."/>
      <w:lvlJc w:val="left"/>
      <w:pPr>
        <w:ind w:left="7603" w:hanging="360"/>
      </w:pPr>
    </w:lvl>
    <w:lvl w:ilvl="8" w:tplc="2000001B" w:tentative="1">
      <w:start w:val="1"/>
      <w:numFmt w:val="lowerRoman"/>
      <w:lvlText w:val="%9."/>
      <w:lvlJc w:val="right"/>
      <w:pPr>
        <w:ind w:left="8323" w:hanging="180"/>
      </w:pPr>
    </w:lvl>
  </w:abstractNum>
  <w:abstractNum w:abstractNumId="118" w15:restartNumberingAfterBreak="0">
    <w:nsid w:val="5DA308D1"/>
    <w:multiLevelType w:val="hybridMultilevel"/>
    <w:tmpl w:val="4E76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A06D06"/>
    <w:multiLevelType w:val="hybridMultilevel"/>
    <w:tmpl w:val="0FC09E94"/>
    <w:lvl w:ilvl="0" w:tplc="271CA920">
      <w:start w:val="1"/>
      <w:numFmt w:val="lowerLetter"/>
      <w:lvlText w:val="%1."/>
      <w:lvlJc w:val="left"/>
      <w:pPr>
        <w:ind w:left="1353" w:hanging="360"/>
      </w:pPr>
      <w:rPr>
        <w:rFonts w:ascii="Arial MT" w:eastAsia="Arial MT" w:hAnsi="Arial MT" w:cs="Arial M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20" w15:restartNumberingAfterBreak="0">
    <w:nsid w:val="5FB1594D"/>
    <w:multiLevelType w:val="hybridMultilevel"/>
    <w:tmpl w:val="515E1AD6"/>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21" w15:restartNumberingAfterBreak="0">
    <w:nsid w:val="61B47751"/>
    <w:multiLevelType w:val="hybridMultilevel"/>
    <w:tmpl w:val="41C45F84"/>
    <w:lvl w:ilvl="0" w:tplc="20000019">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22" w15:restartNumberingAfterBreak="0">
    <w:nsid w:val="62B5091D"/>
    <w:multiLevelType w:val="hybridMultilevel"/>
    <w:tmpl w:val="9DC63278"/>
    <w:lvl w:ilvl="0" w:tplc="2000000F">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23" w15:restartNumberingAfterBreak="0">
    <w:nsid w:val="62C31F33"/>
    <w:multiLevelType w:val="hybridMultilevel"/>
    <w:tmpl w:val="1CCA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32E2314"/>
    <w:multiLevelType w:val="hybridMultilevel"/>
    <w:tmpl w:val="C972AC68"/>
    <w:lvl w:ilvl="0" w:tplc="04090019">
      <w:start w:val="1"/>
      <w:numFmt w:val="lowerLetter"/>
      <w:lvlText w:val="%1."/>
      <w:lvlJc w:val="left"/>
      <w:pPr>
        <w:ind w:left="1440" w:hanging="360"/>
      </w:pPr>
      <w:rPr>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5" w15:restartNumberingAfterBreak="0">
    <w:nsid w:val="632E387C"/>
    <w:multiLevelType w:val="hybridMultilevel"/>
    <w:tmpl w:val="77D6EC94"/>
    <w:lvl w:ilvl="0" w:tplc="FFFFFFFF">
      <w:start w:val="1"/>
      <w:numFmt w:val="lowerLetter"/>
      <w:lvlText w:val="%1."/>
      <w:lvlJc w:val="lef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26" w15:restartNumberingAfterBreak="0">
    <w:nsid w:val="63C71D06"/>
    <w:multiLevelType w:val="hybridMultilevel"/>
    <w:tmpl w:val="6F8E09F6"/>
    <w:lvl w:ilvl="0" w:tplc="20000019">
      <w:start w:val="1"/>
      <w:numFmt w:val="lowerLetter"/>
      <w:lvlText w:val="%1."/>
      <w:lvlJc w:val="left"/>
      <w:pPr>
        <w:ind w:left="1353" w:hanging="360"/>
      </w:pPr>
    </w:lvl>
    <w:lvl w:ilvl="1" w:tplc="20000019">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27" w15:restartNumberingAfterBreak="0">
    <w:nsid w:val="650A6F1A"/>
    <w:multiLevelType w:val="hybridMultilevel"/>
    <w:tmpl w:val="ACDA9188"/>
    <w:lvl w:ilvl="0" w:tplc="FFFFFFFF">
      <w:start w:val="1"/>
      <w:numFmt w:val="lowerLetter"/>
      <w:lvlText w:val="%1."/>
      <w:lvlJc w:val="left"/>
      <w:pPr>
        <w:ind w:left="2298" w:hanging="360"/>
      </w:pPr>
    </w:lvl>
    <w:lvl w:ilvl="1" w:tplc="FFFFFFFF" w:tentative="1">
      <w:start w:val="1"/>
      <w:numFmt w:val="lowerLetter"/>
      <w:lvlText w:val="%2."/>
      <w:lvlJc w:val="left"/>
      <w:pPr>
        <w:ind w:left="3018" w:hanging="360"/>
      </w:pPr>
    </w:lvl>
    <w:lvl w:ilvl="2" w:tplc="FFFFFFFF" w:tentative="1">
      <w:start w:val="1"/>
      <w:numFmt w:val="lowerRoman"/>
      <w:lvlText w:val="%3."/>
      <w:lvlJc w:val="right"/>
      <w:pPr>
        <w:ind w:left="3738" w:hanging="180"/>
      </w:pPr>
    </w:lvl>
    <w:lvl w:ilvl="3" w:tplc="FFFFFFFF" w:tentative="1">
      <w:start w:val="1"/>
      <w:numFmt w:val="decimal"/>
      <w:lvlText w:val="%4."/>
      <w:lvlJc w:val="left"/>
      <w:pPr>
        <w:ind w:left="4458" w:hanging="360"/>
      </w:pPr>
    </w:lvl>
    <w:lvl w:ilvl="4" w:tplc="FFFFFFFF" w:tentative="1">
      <w:start w:val="1"/>
      <w:numFmt w:val="lowerLetter"/>
      <w:lvlText w:val="%5."/>
      <w:lvlJc w:val="left"/>
      <w:pPr>
        <w:ind w:left="5178" w:hanging="360"/>
      </w:pPr>
    </w:lvl>
    <w:lvl w:ilvl="5" w:tplc="FFFFFFFF" w:tentative="1">
      <w:start w:val="1"/>
      <w:numFmt w:val="lowerRoman"/>
      <w:lvlText w:val="%6."/>
      <w:lvlJc w:val="right"/>
      <w:pPr>
        <w:ind w:left="5898" w:hanging="180"/>
      </w:pPr>
    </w:lvl>
    <w:lvl w:ilvl="6" w:tplc="FFFFFFFF" w:tentative="1">
      <w:start w:val="1"/>
      <w:numFmt w:val="decimal"/>
      <w:lvlText w:val="%7."/>
      <w:lvlJc w:val="left"/>
      <w:pPr>
        <w:ind w:left="6618" w:hanging="360"/>
      </w:pPr>
    </w:lvl>
    <w:lvl w:ilvl="7" w:tplc="FFFFFFFF" w:tentative="1">
      <w:start w:val="1"/>
      <w:numFmt w:val="lowerLetter"/>
      <w:lvlText w:val="%8."/>
      <w:lvlJc w:val="left"/>
      <w:pPr>
        <w:ind w:left="7338" w:hanging="360"/>
      </w:pPr>
    </w:lvl>
    <w:lvl w:ilvl="8" w:tplc="FFFFFFFF" w:tentative="1">
      <w:start w:val="1"/>
      <w:numFmt w:val="lowerRoman"/>
      <w:lvlText w:val="%9."/>
      <w:lvlJc w:val="right"/>
      <w:pPr>
        <w:ind w:left="8058" w:hanging="180"/>
      </w:pPr>
    </w:lvl>
  </w:abstractNum>
  <w:abstractNum w:abstractNumId="128" w15:restartNumberingAfterBreak="0">
    <w:nsid w:val="66C97A8B"/>
    <w:multiLevelType w:val="multilevel"/>
    <w:tmpl w:val="F344345C"/>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75320A9"/>
    <w:multiLevelType w:val="multilevel"/>
    <w:tmpl w:val="A190850E"/>
    <w:lvl w:ilvl="0">
      <w:start w:val="1"/>
      <w:numFmt w:val="decimal"/>
      <w:lvlText w:val="%1.0"/>
      <w:lvlJc w:val="left"/>
      <w:pPr>
        <w:ind w:left="108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0" w15:restartNumberingAfterBreak="0">
    <w:nsid w:val="67B67794"/>
    <w:multiLevelType w:val="hybridMultilevel"/>
    <w:tmpl w:val="6BD426A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1" w15:restartNumberingAfterBreak="0">
    <w:nsid w:val="687A4BAF"/>
    <w:multiLevelType w:val="hybridMultilevel"/>
    <w:tmpl w:val="89B464D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2" w15:restartNumberingAfterBreak="0">
    <w:nsid w:val="68D57AB5"/>
    <w:multiLevelType w:val="hybridMultilevel"/>
    <w:tmpl w:val="9F54CEBC"/>
    <w:lvl w:ilvl="0" w:tplc="2000000F">
      <w:start w:val="1"/>
      <w:numFmt w:val="decimal"/>
      <w:lvlText w:val="%1."/>
      <w:lvlJc w:val="left"/>
      <w:pPr>
        <w:ind w:left="1790" w:hanging="360"/>
      </w:pPr>
    </w:lvl>
    <w:lvl w:ilvl="1" w:tplc="20000019" w:tentative="1">
      <w:start w:val="1"/>
      <w:numFmt w:val="lowerLetter"/>
      <w:lvlText w:val="%2."/>
      <w:lvlJc w:val="left"/>
      <w:pPr>
        <w:ind w:left="2510" w:hanging="360"/>
      </w:pPr>
    </w:lvl>
    <w:lvl w:ilvl="2" w:tplc="2000001B" w:tentative="1">
      <w:start w:val="1"/>
      <w:numFmt w:val="lowerRoman"/>
      <w:lvlText w:val="%3."/>
      <w:lvlJc w:val="right"/>
      <w:pPr>
        <w:ind w:left="3230" w:hanging="180"/>
      </w:pPr>
    </w:lvl>
    <w:lvl w:ilvl="3" w:tplc="2000000F" w:tentative="1">
      <w:start w:val="1"/>
      <w:numFmt w:val="decimal"/>
      <w:lvlText w:val="%4."/>
      <w:lvlJc w:val="left"/>
      <w:pPr>
        <w:ind w:left="3950" w:hanging="360"/>
      </w:pPr>
    </w:lvl>
    <w:lvl w:ilvl="4" w:tplc="20000019" w:tentative="1">
      <w:start w:val="1"/>
      <w:numFmt w:val="lowerLetter"/>
      <w:lvlText w:val="%5."/>
      <w:lvlJc w:val="left"/>
      <w:pPr>
        <w:ind w:left="4670" w:hanging="360"/>
      </w:pPr>
    </w:lvl>
    <w:lvl w:ilvl="5" w:tplc="2000001B" w:tentative="1">
      <w:start w:val="1"/>
      <w:numFmt w:val="lowerRoman"/>
      <w:lvlText w:val="%6."/>
      <w:lvlJc w:val="right"/>
      <w:pPr>
        <w:ind w:left="5390" w:hanging="180"/>
      </w:pPr>
    </w:lvl>
    <w:lvl w:ilvl="6" w:tplc="2000000F" w:tentative="1">
      <w:start w:val="1"/>
      <w:numFmt w:val="decimal"/>
      <w:lvlText w:val="%7."/>
      <w:lvlJc w:val="left"/>
      <w:pPr>
        <w:ind w:left="6110" w:hanging="360"/>
      </w:pPr>
    </w:lvl>
    <w:lvl w:ilvl="7" w:tplc="20000019" w:tentative="1">
      <w:start w:val="1"/>
      <w:numFmt w:val="lowerLetter"/>
      <w:lvlText w:val="%8."/>
      <w:lvlJc w:val="left"/>
      <w:pPr>
        <w:ind w:left="6830" w:hanging="360"/>
      </w:pPr>
    </w:lvl>
    <w:lvl w:ilvl="8" w:tplc="2000001B" w:tentative="1">
      <w:start w:val="1"/>
      <w:numFmt w:val="lowerRoman"/>
      <w:lvlText w:val="%9."/>
      <w:lvlJc w:val="right"/>
      <w:pPr>
        <w:ind w:left="7550" w:hanging="180"/>
      </w:pPr>
    </w:lvl>
  </w:abstractNum>
  <w:abstractNum w:abstractNumId="133" w15:restartNumberingAfterBreak="0">
    <w:nsid w:val="69BA5544"/>
    <w:multiLevelType w:val="hybridMultilevel"/>
    <w:tmpl w:val="D400B7CE"/>
    <w:lvl w:ilvl="0" w:tplc="20000019">
      <w:start w:val="1"/>
      <w:numFmt w:val="lowerLetter"/>
      <w:lvlText w:val="%1."/>
      <w:lvlJc w:val="left"/>
      <w:pPr>
        <w:ind w:left="1144" w:hanging="360"/>
      </w:pPr>
    </w:lvl>
    <w:lvl w:ilvl="1" w:tplc="20000019" w:tentative="1">
      <w:start w:val="1"/>
      <w:numFmt w:val="lowerLetter"/>
      <w:lvlText w:val="%2."/>
      <w:lvlJc w:val="left"/>
      <w:pPr>
        <w:ind w:left="1864" w:hanging="360"/>
      </w:pPr>
    </w:lvl>
    <w:lvl w:ilvl="2" w:tplc="2000001B" w:tentative="1">
      <w:start w:val="1"/>
      <w:numFmt w:val="lowerRoman"/>
      <w:lvlText w:val="%3."/>
      <w:lvlJc w:val="right"/>
      <w:pPr>
        <w:ind w:left="2584" w:hanging="180"/>
      </w:pPr>
    </w:lvl>
    <w:lvl w:ilvl="3" w:tplc="2000000F" w:tentative="1">
      <w:start w:val="1"/>
      <w:numFmt w:val="decimal"/>
      <w:lvlText w:val="%4."/>
      <w:lvlJc w:val="left"/>
      <w:pPr>
        <w:ind w:left="3304" w:hanging="360"/>
      </w:pPr>
    </w:lvl>
    <w:lvl w:ilvl="4" w:tplc="20000019" w:tentative="1">
      <w:start w:val="1"/>
      <w:numFmt w:val="lowerLetter"/>
      <w:lvlText w:val="%5."/>
      <w:lvlJc w:val="left"/>
      <w:pPr>
        <w:ind w:left="4024" w:hanging="360"/>
      </w:pPr>
    </w:lvl>
    <w:lvl w:ilvl="5" w:tplc="2000001B" w:tentative="1">
      <w:start w:val="1"/>
      <w:numFmt w:val="lowerRoman"/>
      <w:lvlText w:val="%6."/>
      <w:lvlJc w:val="right"/>
      <w:pPr>
        <w:ind w:left="4744" w:hanging="180"/>
      </w:pPr>
    </w:lvl>
    <w:lvl w:ilvl="6" w:tplc="2000000F" w:tentative="1">
      <w:start w:val="1"/>
      <w:numFmt w:val="decimal"/>
      <w:lvlText w:val="%7."/>
      <w:lvlJc w:val="left"/>
      <w:pPr>
        <w:ind w:left="5464" w:hanging="360"/>
      </w:pPr>
    </w:lvl>
    <w:lvl w:ilvl="7" w:tplc="20000019" w:tentative="1">
      <w:start w:val="1"/>
      <w:numFmt w:val="lowerLetter"/>
      <w:lvlText w:val="%8."/>
      <w:lvlJc w:val="left"/>
      <w:pPr>
        <w:ind w:left="6184" w:hanging="360"/>
      </w:pPr>
    </w:lvl>
    <w:lvl w:ilvl="8" w:tplc="2000001B" w:tentative="1">
      <w:start w:val="1"/>
      <w:numFmt w:val="lowerRoman"/>
      <w:lvlText w:val="%9."/>
      <w:lvlJc w:val="right"/>
      <w:pPr>
        <w:ind w:left="6904" w:hanging="180"/>
      </w:pPr>
    </w:lvl>
  </w:abstractNum>
  <w:abstractNum w:abstractNumId="134" w15:restartNumberingAfterBreak="0">
    <w:nsid w:val="6A4B1D04"/>
    <w:multiLevelType w:val="hybridMultilevel"/>
    <w:tmpl w:val="F984F29E"/>
    <w:lvl w:ilvl="0" w:tplc="FFFFFFFF">
      <w:start w:val="1"/>
      <w:numFmt w:val="lowerLetter"/>
      <w:lvlText w:val="%1."/>
      <w:lvlJc w:val="lef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35" w15:restartNumberingAfterBreak="0">
    <w:nsid w:val="6C7B7969"/>
    <w:multiLevelType w:val="hybridMultilevel"/>
    <w:tmpl w:val="ED14CC46"/>
    <w:lvl w:ilvl="0" w:tplc="20000019">
      <w:start w:val="1"/>
      <w:numFmt w:val="lowerLetter"/>
      <w:lvlText w:val="%1."/>
      <w:lvlJc w:val="left"/>
      <w:pPr>
        <w:ind w:left="1663" w:hanging="360"/>
      </w:pPr>
    </w:lvl>
    <w:lvl w:ilvl="1" w:tplc="20000019" w:tentative="1">
      <w:start w:val="1"/>
      <w:numFmt w:val="lowerLetter"/>
      <w:lvlText w:val="%2."/>
      <w:lvlJc w:val="left"/>
      <w:pPr>
        <w:ind w:left="2383" w:hanging="360"/>
      </w:pPr>
    </w:lvl>
    <w:lvl w:ilvl="2" w:tplc="2000001B" w:tentative="1">
      <w:start w:val="1"/>
      <w:numFmt w:val="lowerRoman"/>
      <w:lvlText w:val="%3."/>
      <w:lvlJc w:val="right"/>
      <w:pPr>
        <w:ind w:left="3103" w:hanging="180"/>
      </w:pPr>
    </w:lvl>
    <w:lvl w:ilvl="3" w:tplc="2000000F" w:tentative="1">
      <w:start w:val="1"/>
      <w:numFmt w:val="decimal"/>
      <w:lvlText w:val="%4."/>
      <w:lvlJc w:val="left"/>
      <w:pPr>
        <w:ind w:left="3823" w:hanging="360"/>
      </w:pPr>
    </w:lvl>
    <w:lvl w:ilvl="4" w:tplc="20000019" w:tentative="1">
      <w:start w:val="1"/>
      <w:numFmt w:val="lowerLetter"/>
      <w:lvlText w:val="%5."/>
      <w:lvlJc w:val="left"/>
      <w:pPr>
        <w:ind w:left="4543" w:hanging="360"/>
      </w:pPr>
    </w:lvl>
    <w:lvl w:ilvl="5" w:tplc="2000001B" w:tentative="1">
      <w:start w:val="1"/>
      <w:numFmt w:val="lowerRoman"/>
      <w:lvlText w:val="%6."/>
      <w:lvlJc w:val="right"/>
      <w:pPr>
        <w:ind w:left="5263" w:hanging="180"/>
      </w:pPr>
    </w:lvl>
    <w:lvl w:ilvl="6" w:tplc="2000000F" w:tentative="1">
      <w:start w:val="1"/>
      <w:numFmt w:val="decimal"/>
      <w:lvlText w:val="%7."/>
      <w:lvlJc w:val="left"/>
      <w:pPr>
        <w:ind w:left="5983" w:hanging="360"/>
      </w:pPr>
    </w:lvl>
    <w:lvl w:ilvl="7" w:tplc="20000019" w:tentative="1">
      <w:start w:val="1"/>
      <w:numFmt w:val="lowerLetter"/>
      <w:lvlText w:val="%8."/>
      <w:lvlJc w:val="left"/>
      <w:pPr>
        <w:ind w:left="6703" w:hanging="360"/>
      </w:pPr>
    </w:lvl>
    <w:lvl w:ilvl="8" w:tplc="2000001B" w:tentative="1">
      <w:start w:val="1"/>
      <w:numFmt w:val="lowerRoman"/>
      <w:lvlText w:val="%9."/>
      <w:lvlJc w:val="right"/>
      <w:pPr>
        <w:ind w:left="7423" w:hanging="180"/>
      </w:pPr>
    </w:lvl>
  </w:abstractNum>
  <w:abstractNum w:abstractNumId="136" w15:restartNumberingAfterBreak="0">
    <w:nsid w:val="6CE61103"/>
    <w:multiLevelType w:val="hybridMultilevel"/>
    <w:tmpl w:val="A9D83286"/>
    <w:lvl w:ilvl="0" w:tplc="8162F1BA">
      <w:start w:val="1"/>
      <w:numFmt w:val="lowerLetter"/>
      <w:lvlText w:val="%1."/>
      <w:lvlJc w:val="left"/>
      <w:pPr>
        <w:ind w:left="1854" w:hanging="360"/>
      </w:pPr>
      <w:rPr>
        <w:color w:val="auto"/>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37" w15:restartNumberingAfterBreak="0">
    <w:nsid w:val="6D593503"/>
    <w:multiLevelType w:val="hybridMultilevel"/>
    <w:tmpl w:val="25B85DC4"/>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138" w15:restartNumberingAfterBreak="0">
    <w:nsid w:val="6E515C55"/>
    <w:multiLevelType w:val="hybridMultilevel"/>
    <w:tmpl w:val="094874EE"/>
    <w:lvl w:ilvl="0" w:tplc="20000019">
      <w:start w:val="1"/>
      <w:numFmt w:val="lowerLetter"/>
      <w:lvlText w:val="%1."/>
      <w:lvlJc w:val="left"/>
      <w:pPr>
        <w:ind w:left="1495" w:hanging="360"/>
      </w:pPr>
    </w:lvl>
    <w:lvl w:ilvl="1" w:tplc="20000019">
      <w:start w:val="1"/>
      <w:numFmt w:val="lowerLetter"/>
      <w:lvlText w:val="%2."/>
      <w:lvlJc w:val="left"/>
      <w:pPr>
        <w:ind w:left="2215" w:hanging="360"/>
      </w:p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139" w15:restartNumberingAfterBreak="0">
    <w:nsid w:val="6EA46759"/>
    <w:multiLevelType w:val="multilevel"/>
    <w:tmpl w:val="193671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12C7CC8"/>
    <w:multiLevelType w:val="hybridMultilevel"/>
    <w:tmpl w:val="B672D3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71DB3F65"/>
    <w:multiLevelType w:val="hybridMultilevel"/>
    <w:tmpl w:val="A3405464"/>
    <w:lvl w:ilvl="0" w:tplc="F87E80C8">
      <w:start w:val="1"/>
      <w:numFmt w:val="lowerLetter"/>
      <w:lvlText w:val="%1."/>
      <w:lvlJc w:val="left"/>
      <w:pPr>
        <w:ind w:left="1974" w:hanging="360"/>
      </w:pPr>
      <w:rPr>
        <w:b w:val="0"/>
        <w:bCs w:val="0"/>
        <w:i w:val="0"/>
        <w:iCs w:val="0"/>
      </w:rPr>
    </w:lvl>
    <w:lvl w:ilvl="1" w:tplc="FFFFFFFF" w:tentative="1">
      <w:start w:val="1"/>
      <w:numFmt w:val="lowerLetter"/>
      <w:lvlText w:val="%2."/>
      <w:lvlJc w:val="left"/>
      <w:pPr>
        <w:ind w:left="2694" w:hanging="360"/>
      </w:pPr>
    </w:lvl>
    <w:lvl w:ilvl="2" w:tplc="FFFFFFFF" w:tentative="1">
      <w:start w:val="1"/>
      <w:numFmt w:val="lowerRoman"/>
      <w:lvlText w:val="%3."/>
      <w:lvlJc w:val="right"/>
      <w:pPr>
        <w:ind w:left="3414" w:hanging="180"/>
      </w:pPr>
    </w:lvl>
    <w:lvl w:ilvl="3" w:tplc="FFFFFFFF" w:tentative="1">
      <w:start w:val="1"/>
      <w:numFmt w:val="decimal"/>
      <w:lvlText w:val="%4."/>
      <w:lvlJc w:val="left"/>
      <w:pPr>
        <w:ind w:left="4134" w:hanging="360"/>
      </w:pPr>
    </w:lvl>
    <w:lvl w:ilvl="4" w:tplc="FFFFFFFF" w:tentative="1">
      <w:start w:val="1"/>
      <w:numFmt w:val="lowerLetter"/>
      <w:lvlText w:val="%5."/>
      <w:lvlJc w:val="left"/>
      <w:pPr>
        <w:ind w:left="4854" w:hanging="360"/>
      </w:pPr>
    </w:lvl>
    <w:lvl w:ilvl="5" w:tplc="FFFFFFFF" w:tentative="1">
      <w:start w:val="1"/>
      <w:numFmt w:val="lowerRoman"/>
      <w:lvlText w:val="%6."/>
      <w:lvlJc w:val="right"/>
      <w:pPr>
        <w:ind w:left="5574" w:hanging="180"/>
      </w:pPr>
    </w:lvl>
    <w:lvl w:ilvl="6" w:tplc="FFFFFFFF" w:tentative="1">
      <w:start w:val="1"/>
      <w:numFmt w:val="decimal"/>
      <w:lvlText w:val="%7."/>
      <w:lvlJc w:val="left"/>
      <w:pPr>
        <w:ind w:left="6294" w:hanging="360"/>
      </w:pPr>
    </w:lvl>
    <w:lvl w:ilvl="7" w:tplc="FFFFFFFF" w:tentative="1">
      <w:start w:val="1"/>
      <w:numFmt w:val="lowerLetter"/>
      <w:lvlText w:val="%8."/>
      <w:lvlJc w:val="left"/>
      <w:pPr>
        <w:ind w:left="7014" w:hanging="360"/>
      </w:pPr>
    </w:lvl>
    <w:lvl w:ilvl="8" w:tplc="FFFFFFFF" w:tentative="1">
      <w:start w:val="1"/>
      <w:numFmt w:val="lowerRoman"/>
      <w:lvlText w:val="%9."/>
      <w:lvlJc w:val="right"/>
      <w:pPr>
        <w:ind w:left="7734" w:hanging="180"/>
      </w:pPr>
    </w:lvl>
  </w:abstractNum>
  <w:abstractNum w:abstractNumId="142" w15:restartNumberingAfterBreak="0">
    <w:nsid w:val="724D4DAF"/>
    <w:multiLevelType w:val="hybridMultilevel"/>
    <w:tmpl w:val="09D0D19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732A5C9F"/>
    <w:multiLevelType w:val="multilevel"/>
    <w:tmpl w:val="1F44D95A"/>
    <w:lvl w:ilvl="0">
      <w:start w:val="6"/>
      <w:numFmt w:val="decimal"/>
      <w:lvlText w:val="%1"/>
      <w:lvlJc w:val="left"/>
      <w:pPr>
        <w:ind w:left="420" w:hanging="420"/>
      </w:pPr>
      <w:rPr>
        <w:rFonts w:hint="default"/>
      </w:rPr>
    </w:lvl>
    <w:lvl w:ilvl="1">
      <w:start w:val="2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3973180"/>
    <w:multiLevelType w:val="hybridMultilevel"/>
    <w:tmpl w:val="A5F09872"/>
    <w:lvl w:ilvl="0" w:tplc="FFFFFFFF">
      <w:start w:val="1"/>
      <w:numFmt w:val="lowerLetter"/>
      <w:lvlText w:val="%1."/>
      <w:lvlJc w:val="left"/>
      <w:pPr>
        <w:ind w:left="1800" w:hanging="360"/>
      </w:pPr>
      <w:rPr>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5" w15:restartNumberingAfterBreak="0">
    <w:nsid w:val="74245DF8"/>
    <w:multiLevelType w:val="multilevel"/>
    <w:tmpl w:val="A190850E"/>
    <w:lvl w:ilvl="0">
      <w:start w:val="1"/>
      <w:numFmt w:val="decimal"/>
      <w:lvlText w:val="%1.0"/>
      <w:lvlJc w:val="left"/>
      <w:pPr>
        <w:ind w:left="108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46" w15:restartNumberingAfterBreak="0">
    <w:nsid w:val="74A40432"/>
    <w:multiLevelType w:val="hybridMultilevel"/>
    <w:tmpl w:val="56B6EA52"/>
    <w:lvl w:ilvl="0" w:tplc="04090007">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7" w15:restartNumberingAfterBreak="0">
    <w:nsid w:val="754D6110"/>
    <w:multiLevelType w:val="hybridMultilevel"/>
    <w:tmpl w:val="DC82F30C"/>
    <w:lvl w:ilvl="0" w:tplc="20000019">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8" w15:restartNumberingAfterBreak="0">
    <w:nsid w:val="773E50F5"/>
    <w:multiLevelType w:val="hybridMultilevel"/>
    <w:tmpl w:val="76FAB688"/>
    <w:lvl w:ilvl="0" w:tplc="FFFFFFFF">
      <w:start w:val="1"/>
      <w:numFmt w:val="lowerLetter"/>
      <w:lvlText w:val="%1."/>
      <w:lvlJc w:val="lef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49" w15:restartNumberingAfterBreak="0">
    <w:nsid w:val="77537271"/>
    <w:multiLevelType w:val="hybridMultilevel"/>
    <w:tmpl w:val="905802F0"/>
    <w:lvl w:ilvl="0" w:tplc="0BDE8132">
      <w:start w:val="1"/>
      <w:numFmt w:val="lowerLetter"/>
      <w:lvlText w:val="%1."/>
      <w:lvlJc w:val="left"/>
      <w:pPr>
        <w:ind w:left="3240" w:hanging="360"/>
      </w:pPr>
      <w:rPr>
        <w:rFonts w:ascii="Arial" w:eastAsia="Arial MT" w:hAnsi="Arial" w:cs="Arial"/>
        <w:b w:val="0"/>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0" w15:restartNumberingAfterBreak="0">
    <w:nsid w:val="77734E11"/>
    <w:multiLevelType w:val="hybridMultilevel"/>
    <w:tmpl w:val="8D544AB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1" w15:restartNumberingAfterBreak="0">
    <w:nsid w:val="778A469B"/>
    <w:multiLevelType w:val="hybridMultilevel"/>
    <w:tmpl w:val="DDF825B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2" w15:restartNumberingAfterBreak="0">
    <w:nsid w:val="77D5730F"/>
    <w:multiLevelType w:val="hybridMultilevel"/>
    <w:tmpl w:val="8534C21C"/>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79FE4E07"/>
    <w:multiLevelType w:val="hybridMultilevel"/>
    <w:tmpl w:val="80C45CF2"/>
    <w:lvl w:ilvl="0" w:tplc="FFFFFFFF">
      <w:start w:val="1"/>
      <w:numFmt w:val="lowerLetter"/>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7E5262EE"/>
    <w:multiLevelType w:val="hybridMultilevel"/>
    <w:tmpl w:val="40EA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EA13964"/>
    <w:multiLevelType w:val="hybridMultilevel"/>
    <w:tmpl w:val="24007D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4671579">
    <w:abstractNumId w:val="23"/>
  </w:num>
  <w:num w:numId="2" w16cid:durableId="387730508">
    <w:abstractNumId w:val="58"/>
  </w:num>
  <w:num w:numId="3" w16cid:durableId="213394532">
    <w:abstractNumId w:val="80"/>
  </w:num>
  <w:num w:numId="4" w16cid:durableId="1024288551">
    <w:abstractNumId w:val="49"/>
  </w:num>
  <w:num w:numId="5" w16cid:durableId="856041793">
    <w:abstractNumId w:val="96"/>
  </w:num>
  <w:num w:numId="6" w16cid:durableId="1867331326">
    <w:abstractNumId w:val="124"/>
  </w:num>
  <w:num w:numId="7" w16cid:durableId="2133283004">
    <w:abstractNumId w:val="6"/>
  </w:num>
  <w:num w:numId="8" w16cid:durableId="213736056">
    <w:abstractNumId w:val="3"/>
  </w:num>
  <w:num w:numId="9" w16cid:durableId="25372828">
    <w:abstractNumId w:val="29"/>
  </w:num>
  <w:num w:numId="10" w16cid:durableId="1739355669">
    <w:abstractNumId w:val="119"/>
  </w:num>
  <w:num w:numId="11" w16cid:durableId="1050181334">
    <w:abstractNumId w:val="61"/>
  </w:num>
  <w:num w:numId="12" w16cid:durableId="412354639">
    <w:abstractNumId w:val="147"/>
  </w:num>
  <w:num w:numId="13" w16cid:durableId="1588224471">
    <w:abstractNumId w:val="88"/>
  </w:num>
  <w:num w:numId="14" w16cid:durableId="1839735138">
    <w:abstractNumId w:val="135"/>
  </w:num>
  <w:num w:numId="15" w16cid:durableId="1561357862">
    <w:abstractNumId w:val="11"/>
  </w:num>
  <w:num w:numId="16" w16cid:durableId="818426783">
    <w:abstractNumId w:val="15"/>
  </w:num>
  <w:num w:numId="17" w16cid:durableId="1549874887">
    <w:abstractNumId w:val="41"/>
  </w:num>
  <w:num w:numId="18" w16cid:durableId="59913863">
    <w:abstractNumId w:val="7"/>
  </w:num>
  <w:num w:numId="19" w16cid:durableId="783813760">
    <w:abstractNumId w:val="81"/>
  </w:num>
  <w:num w:numId="20" w16cid:durableId="1680812603">
    <w:abstractNumId w:val="126"/>
  </w:num>
  <w:num w:numId="21" w16cid:durableId="1475296702">
    <w:abstractNumId w:val="133"/>
  </w:num>
  <w:num w:numId="22" w16cid:durableId="277807810">
    <w:abstractNumId w:val="136"/>
  </w:num>
  <w:num w:numId="23" w16cid:durableId="1259874811">
    <w:abstractNumId w:val="77"/>
  </w:num>
  <w:num w:numId="24" w16cid:durableId="616058188">
    <w:abstractNumId w:val="56"/>
  </w:num>
  <w:num w:numId="25" w16cid:durableId="48845036">
    <w:abstractNumId w:val="70"/>
  </w:num>
  <w:num w:numId="26" w16cid:durableId="1572231321">
    <w:abstractNumId w:val="46"/>
  </w:num>
  <w:num w:numId="27" w16cid:durableId="2141725084">
    <w:abstractNumId w:val="17"/>
  </w:num>
  <w:num w:numId="28" w16cid:durableId="591813798">
    <w:abstractNumId w:val="50"/>
  </w:num>
  <w:num w:numId="29" w16cid:durableId="591016603">
    <w:abstractNumId w:val="59"/>
  </w:num>
  <w:num w:numId="30" w16cid:durableId="1778481442">
    <w:abstractNumId w:val="131"/>
  </w:num>
  <w:num w:numId="31" w16cid:durableId="2124958750">
    <w:abstractNumId w:val="110"/>
  </w:num>
  <w:num w:numId="32" w16cid:durableId="1159342483">
    <w:abstractNumId w:val="42"/>
  </w:num>
  <w:num w:numId="33" w16cid:durableId="937371492">
    <w:abstractNumId w:val="121"/>
  </w:num>
  <w:num w:numId="34" w16cid:durableId="1303080045">
    <w:abstractNumId w:val="108"/>
  </w:num>
  <w:num w:numId="35" w16cid:durableId="2075931952">
    <w:abstractNumId w:val="67"/>
  </w:num>
  <w:num w:numId="36" w16cid:durableId="1417824384">
    <w:abstractNumId w:val="13"/>
  </w:num>
  <w:num w:numId="37" w16cid:durableId="974215009">
    <w:abstractNumId w:val="138"/>
  </w:num>
  <w:num w:numId="38" w16cid:durableId="1235895514">
    <w:abstractNumId w:val="51"/>
  </w:num>
  <w:num w:numId="39" w16cid:durableId="65494779">
    <w:abstractNumId w:val="1"/>
  </w:num>
  <w:num w:numId="40" w16cid:durableId="1256667701">
    <w:abstractNumId w:val="83"/>
  </w:num>
  <w:num w:numId="41" w16cid:durableId="1330871258">
    <w:abstractNumId w:val="63"/>
  </w:num>
  <w:num w:numId="42" w16cid:durableId="2009484277">
    <w:abstractNumId w:val="21"/>
  </w:num>
  <w:num w:numId="43" w16cid:durableId="1515264014">
    <w:abstractNumId w:val="72"/>
  </w:num>
  <w:num w:numId="44" w16cid:durableId="1034765297">
    <w:abstractNumId w:val="73"/>
  </w:num>
  <w:num w:numId="45" w16cid:durableId="43524233">
    <w:abstractNumId w:val="90"/>
  </w:num>
  <w:num w:numId="46" w16cid:durableId="3896332">
    <w:abstractNumId w:val="39"/>
  </w:num>
  <w:num w:numId="47" w16cid:durableId="995377075">
    <w:abstractNumId w:val="125"/>
  </w:num>
  <w:num w:numId="48" w16cid:durableId="2041584876">
    <w:abstractNumId w:val="104"/>
  </w:num>
  <w:num w:numId="49" w16cid:durableId="668948124">
    <w:abstractNumId w:val="64"/>
  </w:num>
  <w:num w:numId="50" w16cid:durableId="1395812323">
    <w:abstractNumId w:val="54"/>
  </w:num>
  <w:num w:numId="51" w16cid:durableId="1774205124">
    <w:abstractNumId w:val="140"/>
  </w:num>
  <w:num w:numId="52" w16cid:durableId="1502893267">
    <w:abstractNumId w:val="130"/>
  </w:num>
  <w:num w:numId="53" w16cid:durableId="743457349">
    <w:abstractNumId w:val="14"/>
  </w:num>
  <w:num w:numId="54" w16cid:durableId="462843145">
    <w:abstractNumId w:val="148"/>
  </w:num>
  <w:num w:numId="55" w16cid:durableId="1002781773">
    <w:abstractNumId w:val="62"/>
  </w:num>
  <w:num w:numId="56" w16cid:durableId="449975689">
    <w:abstractNumId w:val="114"/>
  </w:num>
  <w:num w:numId="57" w16cid:durableId="1998343354">
    <w:abstractNumId w:val="127"/>
  </w:num>
  <w:num w:numId="58" w16cid:durableId="2092576864">
    <w:abstractNumId w:val="16"/>
  </w:num>
  <w:num w:numId="59" w16cid:durableId="1389960387">
    <w:abstractNumId w:val="27"/>
  </w:num>
  <w:num w:numId="60" w16cid:durableId="1584293993">
    <w:abstractNumId w:val="134"/>
  </w:num>
  <w:num w:numId="61" w16cid:durableId="1660159569">
    <w:abstractNumId w:val="137"/>
  </w:num>
  <w:num w:numId="62" w16cid:durableId="1389456356">
    <w:abstractNumId w:val="48"/>
  </w:num>
  <w:num w:numId="63" w16cid:durableId="703361549">
    <w:abstractNumId w:val="150"/>
  </w:num>
  <w:num w:numId="64" w16cid:durableId="559096408">
    <w:abstractNumId w:val="149"/>
  </w:num>
  <w:num w:numId="65" w16cid:durableId="934048403">
    <w:abstractNumId w:val="60"/>
  </w:num>
  <w:num w:numId="66" w16cid:durableId="1820920754">
    <w:abstractNumId w:val="120"/>
  </w:num>
  <w:num w:numId="67" w16cid:durableId="610824280">
    <w:abstractNumId w:val="55"/>
  </w:num>
  <w:num w:numId="68" w16cid:durableId="1740135930">
    <w:abstractNumId w:val="2"/>
  </w:num>
  <w:num w:numId="69" w16cid:durableId="1693148028">
    <w:abstractNumId w:val="0"/>
  </w:num>
  <w:num w:numId="70" w16cid:durableId="1804688326">
    <w:abstractNumId w:val="52"/>
  </w:num>
  <w:num w:numId="71" w16cid:durableId="1168639894">
    <w:abstractNumId w:val="102"/>
  </w:num>
  <w:num w:numId="72" w16cid:durableId="353769109">
    <w:abstractNumId w:val="35"/>
  </w:num>
  <w:num w:numId="73" w16cid:durableId="782504290">
    <w:abstractNumId w:val="111"/>
  </w:num>
  <w:num w:numId="74" w16cid:durableId="1335570485">
    <w:abstractNumId w:val="32"/>
  </w:num>
  <w:num w:numId="75" w16cid:durableId="718817772">
    <w:abstractNumId w:val="146"/>
  </w:num>
  <w:num w:numId="76" w16cid:durableId="1294673171">
    <w:abstractNumId w:val="4"/>
  </w:num>
  <w:num w:numId="77" w16cid:durableId="1322851460">
    <w:abstractNumId w:val="141"/>
  </w:num>
  <w:num w:numId="78" w16cid:durableId="361134148">
    <w:abstractNumId w:val="109"/>
  </w:num>
  <w:num w:numId="79" w16cid:durableId="756633349">
    <w:abstractNumId w:val="113"/>
  </w:num>
  <w:num w:numId="80" w16cid:durableId="1589732933">
    <w:abstractNumId w:val="91"/>
  </w:num>
  <w:num w:numId="81" w16cid:durableId="611136695">
    <w:abstractNumId w:val="84"/>
  </w:num>
  <w:num w:numId="82" w16cid:durableId="1623269224">
    <w:abstractNumId w:val="151"/>
  </w:num>
  <w:num w:numId="83" w16cid:durableId="2103718594">
    <w:abstractNumId w:val="66"/>
  </w:num>
  <w:num w:numId="84" w16cid:durableId="292562173">
    <w:abstractNumId w:val="92"/>
  </w:num>
  <w:num w:numId="85" w16cid:durableId="1757096526">
    <w:abstractNumId w:val="9"/>
  </w:num>
  <w:num w:numId="86" w16cid:durableId="1818840884">
    <w:abstractNumId w:val="65"/>
  </w:num>
  <w:num w:numId="87" w16cid:durableId="739788701">
    <w:abstractNumId w:val="36"/>
  </w:num>
  <w:num w:numId="88" w16cid:durableId="1060590460">
    <w:abstractNumId w:val="144"/>
  </w:num>
  <w:num w:numId="89" w16cid:durableId="1545554079">
    <w:abstractNumId w:val="94"/>
  </w:num>
  <w:num w:numId="90" w16cid:durableId="98766980">
    <w:abstractNumId w:val="76"/>
  </w:num>
  <w:num w:numId="91" w16cid:durableId="784692989">
    <w:abstractNumId w:val="107"/>
  </w:num>
  <w:num w:numId="92" w16cid:durableId="786897761">
    <w:abstractNumId w:val="86"/>
  </w:num>
  <w:num w:numId="93" w16cid:durableId="368528903">
    <w:abstractNumId w:val="153"/>
  </w:num>
  <w:num w:numId="94" w16cid:durableId="1895508498">
    <w:abstractNumId w:val="57"/>
  </w:num>
  <w:num w:numId="95" w16cid:durableId="355619776">
    <w:abstractNumId w:val="18"/>
  </w:num>
  <w:num w:numId="96" w16cid:durableId="763500070">
    <w:abstractNumId w:val="100"/>
  </w:num>
  <w:num w:numId="97" w16cid:durableId="1939018036">
    <w:abstractNumId w:val="24"/>
  </w:num>
  <w:num w:numId="98" w16cid:durableId="1101223813">
    <w:abstractNumId w:val="98"/>
  </w:num>
  <w:num w:numId="99" w16cid:durableId="2114856613">
    <w:abstractNumId w:val="38"/>
  </w:num>
  <w:num w:numId="100" w16cid:durableId="389698384">
    <w:abstractNumId w:val="82"/>
  </w:num>
  <w:num w:numId="101" w16cid:durableId="982930362">
    <w:abstractNumId w:val="112"/>
  </w:num>
  <w:num w:numId="102" w16cid:durableId="1657998937">
    <w:abstractNumId w:val="152"/>
  </w:num>
  <w:num w:numId="103" w16cid:durableId="935140763">
    <w:abstractNumId w:val="115"/>
  </w:num>
  <w:num w:numId="104" w16cid:durableId="115951216">
    <w:abstractNumId w:val="69"/>
  </w:num>
  <w:num w:numId="105" w16cid:durableId="468088106">
    <w:abstractNumId w:val="8"/>
  </w:num>
  <w:num w:numId="106" w16cid:durableId="1385178828">
    <w:abstractNumId w:val="47"/>
  </w:num>
  <w:num w:numId="107" w16cid:durableId="388305552">
    <w:abstractNumId w:val="101"/>
  </w:num>
  <w:num w:numId="108" w16cid:durableId="1710450255">
    <w:abstractNumId w:val="116"/>
  </w:num>
  <w:num w:numId="109" w16cid:durableId="258756519">
    <w:abstractNumId w:val="22"/>
  </w:num>
  <w:num w:numId="110" w16cid:durableId="1466582443">
    <w:abstractNumId w:val="132"/>
  </w:num>
  <w:num w:numId="111" w16cid:durableId="872763466">
    <w:abstractNumId w:val="129"/>
  </w:num>
  <w:num w:numId="112" w16cid:durableId="1095714990">
    <w:abstractNumId w:val="145"/>
  </w:num>
  <w:num w:numId="113" w16cid:durableId="1358040388">
    <w:abstractNumId w:val="53"/>
  </w:num>
  <w:num w:numId="114" w16cid:durableId="658655398">
    <w:abstractNumId w:val="117"/>
  </w:num>
  <w:num w:numId="115" w16cid:durableId="1426414381">
    <w:abstractNumId w:val="31"/>
  </w:num>
  <w:num w:numId="116" w16cid:durableId="483862144">
    <w:abstractNumId w:val="20"/>
  </w:num>
  <w:num w:numId="117" w16cid:durableId="585499359">
    <w:abstractNumId w:val="99"/>
  </w:num>
  <w:num w:numId="118" w16cid:durableId="1876304915">
    <w:abstractNumId w:val="95"/>
  </w:num>
  <w:num w:numId="119" w16cid:durableId="1641424429">
    <w:abstractNumId w:val="105"/>
  </w:num>
  <w:num w:numId="120" w16cid:durableId="1518304407">
    <w:abstractNumId w:val="155"/>
  </w:num>
  <w:num w:numId="121" w16cid:durableId="1452938726">
    <w:abstractNumId w:val="10"/>
  </w:num>
  <w:num w:numId="122" w16cid:durableId="1697776425">
    <w:abstractNumId w:val="37"/>
  </w:num>
  <w:num w:numId="123" w16cid:durableId="1500195266">
    <w:abstractNumId w:val="68"/>
  </w:num>
  <w:num w:numId="124" w16cid:durableId="378172428">
    <w:abstractNumId w:val="139"/>
  </w:num>
  <w:num w:numId="125" w16cid:durableId="40594538">
    <w:abstractNumId w:val="78"/>
  </w:num>
  <w:num w:numId="126" w16cid:durableId="1765109797">
    <w:abstractNumId w:val="33"/>
  </w:num>
  <w:num w:numId="127" w16cid:durableId="1189100276">
    <w:abstractNumId w:val="143"/>
  </w:num>
  <w:num w:numId="128" w16cid:durableId="1016805970">
    <w:abstractNumId w:val="26"/>
  </w:num>
  <w:num w:numId="129" w16cid:durableId="290674910">
    <w:abstractNumId w:val="5"/>
  </w:num>
  <w:num w:numId="130" w16cid:durableId="1376930520">
    <w:abstractNumId w:val="71"/>
  </w:num>
  <w:num w:numId="131" w16cid:durableId="452209370">
    <w:abstractNumId w:val="74"/>
  </w:num>
  <w:num w:numId="132" w16cid:durableId="160242970">
    <w:abstractNumId w:val="128"/>
  </w:num>
  <w:num w:numId="133" w16cid:durableId="2105108808">
    <w:abstractNumId w:val="75"/>
  </w:num>
  <w:num w:numId="134" w16cid:durableId="1096360443">
    <w:abstractNumId w:val="97"/>
  </w:num>
  <w:num w:numId="135" w16cid:durableId="224731341">
    <w:abstractNumId w:val="34"/>
  </w:num>
  <w:num w:numId="136" w16cid:durableId="937055915">
    <w:abstractNumId w:val="30"/>
  </w:num>
  <w:num w:numId="137" w16cid:durableId="2093693785">
    <w:abstractNumId w:val="28"/>
  </w:num>
  <w:num w:numId="138" w16cid:durableId="1572929590">
    <w:abstractNumId w:val="93"/>
  </w:num>
  <w:num w:numId="139" w16cid:durableId="847672674">
    <w:abstractNumId w:val="25"/>
  </w:num>
  <w:num w:numId="140" w16cid:durableId="546455568">
    <w:abstractNumId w:val="106"/>
  </w:num>
  <w:num w:numId="141" w16cid:durableId="479271778">
    <w:abstractNumId w:val="45"/>
  </w:num>
  <w:num w:numId="142" w16cid:durableId="652418070">
    <w:abstractNumId w:val="44"/>
  </w:num>
  <w:num w:numId="143" w16cid:durableId="996422654">
    <w:abstractNumId w:val="122"/>
  </w:num>
  <w:num w:numId="144" w16cid:durableId="1889760715">
    <w:abstractNumId w:val="89"/>
  </w:num>
  <w:num w:numId="145" w16cid:durableId="359672683">
    <w:abstractNumId w:val="79"/>
  </w:num>
  <w:num w:numId="146" w16cid:durableId="1661539299">
    <w:abstractNumId w:val="40"/>
  </w:num>
  <w:num w:numId="147" w16cid:durableId="101733141">
    <w:abstractNumId w:val="43"/>
  </w:num>
  <w:num w:numId="148" w16cid:durableId="1197162484">
    <w:abstractNumId w:val="87"/>
  </w:num>
  <w:num w:numId="149" w16cid:durableId="1112821579">
    <w:abstractNumId w:val="12"/>
  </w:num>
  <w:num w:numId="150" w16cid:durableId="1148281084">
    <w:abstractNumId w:val="19"/>
  </w:num>
  <w:num w:numId="151" w16cid:durableId="839153631">
    <w:abstractNumId w:val="142"/>
  </w:num>
  <w:num w:numId="152" w16cid:durableId="146560549">
    <w:abstractNumId w:val="85"/>
  </w:num>
  <w:num w:numId="153" w16cid:durableId="605115730">
    <w:abstractNumId w:val="118"/>
  </w:num>
  <w:num w:numId="154" w16cid:durableId="1533685860">
    <w:abstractNumId w:val="123"/>
  </w:num>
  <w:num w:numId="155" w16cid:durableId="1083261901">
    <w:abstractNumId w:val="154"/>
  </w:num>
  <w:num w:numId="156" w16cid:durableId="1581407856">
    <w:abstractNumId w:val="103"/>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hana Ashika">
    <w15:presenceInfo w15:providerId="AD" w15:userId="S::ashana.ashika@fnu.ac.fj::49977a7a-28d8-46ec-8381-b4aca714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28"/>
    <w:rsid w:val="00002288"/>
    <w:rsid w:val="00004E5F"/>
    <w:rsid w:val="000106C5"/>
    <w:rsid w:val="0001124C"/>
    <w:rsid w:val="0001194E"/>
    <w:rsid w:val="00013F07"/>
    <w:rsid w:val="00016765"/>
    <w:rsid w:val="00021A55"/>
    <w:rsid w:val="00027D75"/>
    <w:rsid w:val="000300F8"/>
    <w:rsid w:val="00034FE7"/>
    <w:rsid w:val="00037351"/>
    <w:rsid w:val="00037F90"/>
    <w:rsid w:val="00041B38"/>
    <w:rsid w:val="000426B9"/>
    <w:rsid w:val="00045637"/>
    <w:rsid w:val="00046F51"/>
    <w:rsid w:val="00057454"/>
    <w:rsid w:val="00060FB4"/>
    <w:rsid w:val="00063398"/>
    <w:rsid w:val="000719A4"/>
    <w:rsid w:val="000726FC"/>
    <w:rsid w:val="00073181"/>
    <w:rsid w:val="00073BD7"/>
    <w:rsid w:val="00075C57"/>
    <w:rsid w:val="00081254"/>
    <w:rsid w:val="00082924"/>
    <w:rsid w:val="00082CEA"/>
    <w:rsid w:val="00087A54"/>
    <w:rsid w:val="0009065A"/>
    <w:rsid w:val="000949DA"/>
    <w:rsid w:val="000A193B"/>
    <w:rsid w:val="000B023F"/>
    <w:rsid w:val="000C2F98"/>
    <w:rsid w:val="000D1978"/>
    <w:rsid w:val="000D4386"/>
    <w:rsid w:val="000E5632"/>
    <w:rsid w:val="000E779B"/>
    <w:rsid w:val="000F0DED"/>
    <w:rsid w:val="000F13BA"/>
    <w:rsid w:val="000F24FA"/>
    <w:rsid w:val="00101215"/>
    <w:rsid w:val="0010500E"/>
    <w:rsid w:val="00117D3C"/>
    <w:rsid w:val="00122F03"/>
    <w:rsid w:val="0012504A"/>
    <w:rsid w:val="00133800"/>
    <w:rsid w:val="00136E8E"/>
    <w:rsid w:val="00142158"/>
    <w:rsid w:val="001530DD"/>
    <w:rsid w:val="001549F1"/>
    <w:rsid w:val="0015675E"/>
    <w:rsid w:val="00157620"/>
    <w:rsid w:val="00161FD8"/>
    <w:rsid w:val="00164D14"/>
    <w:rsid w:val="00165C74"/>
    <w:rsid w:val="00166F77"/>
    <w:rsid w:val="0017691E"/>
    <w:rsid w:val="00180F33"/>
    <w:rsid w:val="0019183B"/>
    <w:rsid w:val="00193A0F"/>
    <w:rsid w:val="00196FF8"/>
    <w:rsid w:val="001A0796"/>
    <w:rsid w:val="001A0B02"/>
    <w:rsid w:val="001A1DCF"/>
    <w:rsid w:val="001A27AD"/>
    <w:rsid w:val="001B1F25"/>
    <w:rsid w:val="001C0CA3"/>
    <w:rsid w:val="001C3C1A"/>
    <w:rsid w:val="001D2AC6"/>
    <w:rsid w:val="001D719C"/>
    <w:rsid w:val="001F61CB"/>
    <w:rsid w:val="002032E7"/>
    <w:rsid w:val="00211EFC"/>
    <w:rsid w:val="00214269"/>
    <w:rsid w:val="002265D2"/>
    <w:rsid w:val="00226679"/>
    <w:rsid w:val="002351B1"/>
    <w:rsid w:val="00240BC5"/>
    <w:rsid w:val="002416E2"/>
    <w:rsid w:val="00250AEE"/>
    <w:rsid w:val="0025539B"/>
    <w:rsid w:val="002567C8"/>
    <w:rsid w:val="002604D4"/>
    <w:rsid w:val="00264DEF"/>
    <w:rsid w:val="00271892"/>
    <w:rsid w:val="00273B26"/>
    <w:rsid w:val="00275E55"/>
    <w:rsid w:val="002765B8"/>
    <w:rsid w:val="00276998"/>
    <w:rsid w:val="0029273C"/>
    <w:rsid w:val="002938BF"/>
    <w:rsid w:val="002972AD"/>
    <w:rsid w:val="002A09F2"/>
    <w:rsid w:val="002A0B05"/>
    <w:rsid w:val="002A49FA"/>
    <w:rsid w:val="002A73B2"/>
    <w:rsid w:val="002C59DC"/>
    <w:rsid w:val="002E5F72"/>
    <w:rsid w:val="002F0056"/>
    <w:rsid w:val="002F1D70"/>
    <w:rsid w:val="002F2BA9"/>
    <w:rsid w:val="002F75D1"/>
    <w:rsid w:val="003009C0"/>
    <w:rsid w:val="00300C41"/>
    <w:rsid w:val="00304AB2"/>
    <w:rsid w:val="0030763F"/>
    <w:rsid w:val="003139E6"/>
    <w:rsid w:val="003173BC"/>
    <w:rsid w:val="00321BFB"/>
    <w:rsid w:val="00325927"/>
    <w:rsid w:val="003358F7"/>
    <w:rsid w:val="00346A86"/>
    <w:rsid w:val="00346AAC"/>
    <w:rsid w:val="00353A03"/>
    <w:rsid w:val="00353BE4"/>
    <w:rsid w:val="00354233"/>
    <w:rsid w:val="00354DBA"/>
    <w:rsid w:val="003554DE"/>
    <w:rsid w:val="0036202B"/>
    <w:rsid w:val="003647E1"/>
    <w:rsid w:val="003671B1"/>
    <w:rsid w:val="00367B05"/>
    <w:rsid w:val="00395191"/>
    <w:rsid w:val="003A1603"/>
    <w:rsid w:val="003A5691"/>
    <w:rsid w:val="003A736C"/>
    <w:rsid w:val="003A772C"/>
    <w:rsid w:val="003B42B1"/>
    <w:rsid w:val="003C2581"/>
    <w:rsid w:val="003C282F"/>
    <w:rsid w:val="003C394E"/>
    <w:rsid w:val="003C593C"/>
    <w:rsid w:val="003C699F"/>
    <w:rsid w:val="003D71FD"/>
    <w:rsid w:val="003E0EBE"/>
    <w:rsid w:val="003E2944"/>
    <w:rsid w:val="003E5215"/>
    <w:rsid w:val="003F5021"/>
    <w:rsid w:val="003F5A20"/>
    <w:rsid w:val="004052BA"/>
    <w:rsid w:val="00411CCF"/>
    <w:rsid w:val="0041579E"/>
    <w:rsid w:val="00422EB8"/>
    <w:rsid w:val="0042301E"/>
    <w:rsid w:val="00423833"/>
    <w:rsid w:val="00434267"/>
    <w:rsid w:val="004431FB"/>
    <w:rsid w:val="004514FF"/>
    <w:rsid w:val="00454091"/>
    <w:rsid w:val="00456608"/>
    <w:rsid w:val="00460FF3"/>
    <w:rsid w:val="004620C3"/>
    <w:rsid w:val="00467772"/>
    <w:rsid w:val="00471F81"/>
    <w:rsid w:val="0047286C"/>
    <w:rsid w:val="00474838"/>
    <w:rsid w:val="00477693"/>
    <w:rsid w:val="00481C72"/>
    <w:rsid w:val="00487489"/>
    <w:rsid w:val="004A0031"/>
    <w:rsid w:val="004A0AE8"/>
    <w:rsid w:val="004A1BE3"/>
    <w:rsid w:val="004A7810"/>
    <w:rsid w:val="004B4108"/>
    <w:rsid w:val="004B46D4"/>
    <w:rsid w:val="004B62BA"/>
    <w:rsid w:val="004B7717"/>
    <w:rsid w:val="004C29A8"/>
    <w:rsid w:val="004C52B4"/>
    <w:rsid w:val="004C77C8"/>
    <w:rsid w:val="004D2C53"/>
    <w:rsid w:val="004D3370"/>
    <w:rsid w:val="004D4339"/>
    <w:rsid w:val="004D4967"/>
    <w:rsid w:val="004E088B"/>
    <w:rsid w:val="004E32CF"/>
    <w:rsid w:val="004E769E"/>
    <w:rsid w:val="004F00ED"/>
    <w:rsid w:val="00503724"/>
    <w:rsid w:val="00503AF8"/>
    <w:rsid w:val="00510290"/>
    <w:rsid w:val="005138B4"/>
    <w:rsid w:val="00513B13"/>
    <w:rsid w:val="005208D8"/>
    <w:rsid w:val="00523A67"/>
    <w:rsid w:val="00536EA6"/>
    <w:rsid w:val="005401B1"/>
    <w:rsid w:val="00543B91"/>
    <w:rsid w:val="0054688E"/>
    <w:rsid w:val="00556E84"/>
    <w:rsid w:val="00561F0D"/>
    <w:rsid w:val="005620A1"/>
    <w:rsid w:val="005652CC"/>
    <w:rsid w:val="005677FD"/>
    <w:rsid w:val="0057158C"/>
    <w:rsid w:val="00572266"/>
    <w:rsid w:val="00574E26"/>
    <w:rsid w:val="005816DD"/>
    <w:rsid w:val="00584D0A"/>
    <w:rsid w:val="00587EDC"/>
    <w:rsid w:val="00592FB9"/>
    <w:rsid w:val="00594665"/>
    <w:rsid w:val="005A1026"/>
    <w:rsid w:val="005A4C1E"/>
    <w:rsid w:val="005A7C2D"/>
    <w:rsid w:val="005B148B"/>
    <w:rsid w:val="005B3101"/>
    <w:rsid w:val="005B76A9"/>
    <w:rsid w:val="005C0604"/>
    <w:rsid w:val="005C149A"/>
    <w:rsid w:val="005C1D79"/>
    <w:rsid w:val="005C3F53"/>
    <w:rsid w:val="005C42C8"/>
    <w:rsid w:val="005C7ADB"/>
    <w:rsid w:val="005D462A"/>
    <w:rsid w:val="005D5CB2"/>
    <w:rsid w:val="005D6F33"/>
    <w:rsid w:val="005E15E6"/>
    <w:rsid w:val="005E263E"/>
    <w:rsid w:val="005E7984"/>
    <w:rsid w:val="005F0541"/>
    <w:rsid w:val="005F504B"/>
    <w:rsid w:val="005F71F7"/>
    <w:rsid w:val="005F77EC"/>
    <w:rsid w:val="00601D57"/>
    <w:rsid w:val="00605622"/>
    <w:rsid w:val="006115CF"/>
    <w:rsid w:val="0061382E"/>
    <w:rsid w:val="0062036F"/>
    <w:rsid w:val="00620713"/>
    <w:rsid w:val="00621B28"/>
    <w:rsid w:val="006257A8"/>
    <w:rsid w:val="006263FC"/>
    <w:rsid w:val="006265EE"/>
    <w:rsid w:val="00631002"/>
    <w:rsid w:val="006376C2"/>
    <w:rsid w:val="00637FC1"/>
    <w:rsid w:val="006414D0"/>
    <w:rsid w:val="006446D6"/>
    <w:rsid w:val="00644D34"/>
    <w:rsid w:val="00656E6C"/>
    <w:rsid w:val="00663741"/>
    <w:rsid w:val="006646A7"/>
    <w:rsid w:val="00665C2B"/>
    <w:rsid w:val="00670F04"/>
    <w:rsid w:val="006712EC"/>
    <w:rsid w:val="00671C96"/>
    <w:rsid w:val="006813C0"/>
    <w:rsid w:val="0068316D"/>
    <w:rsid w:val="00686DC1"/>
    <w:rsid w:val="0069711B"/>
    <w:rsid w:val="006978F5"/>
    <w:rsid w:val="00697DD3"/>
    <w:rsid w:val="006A7AD6"/>
    <w:rsid w:val="006B19CB"/>
    <w:rsid w:val="006B75D3"/>
    <w:rsid w:val="006B7F9C"/>
    <w:rsid w:val="006C0640"/>
    <w:rsid w:val="006C175A"/>
    <w:rsid w:val="006D37FE"/>
    <w:rsid w:val="006D3FF9"/>
    <w:rsid w:val="006D4B54"/>
    <w:rsid w:val="006D5129"/>
    <w:rsid w:val="006D5152"/>
    <w:rsid w:val="006E4184"/>
    <w:rsid w:val="006E6D12"/>
    <w:rsid w:val="006E7EB2"/>
    <w:rsid w:val="006F0829"/>
    <w:rsid w:val="006F1DE0"/>
    <w:rsid w:val="006F7DA1"/>
    <w:rsid w:val="00701642"/>
    <w:rsid w:val="00711BC2"/>
    <w:rsid w:val="00712FD2"/>
    <w:rsid w:val="0072053F"/>
    <w:rsid w:val="00735564"/>
    <w:rsid w:val="00736658"/>
    <w:rsid w:val="007370CC"/>
    <w:rsid w:val="00737E3A"/>
    <w:rsid w:val="00752B7E"/>
    <w:rsid w:val="007547F0"/>
    <w:rsid w:val="00764270"/>
    <w:rsid w:val="007646AB"/>
    <w:rsid w:val="00764A1D"/>
    <w:rsid w:val="00770B51"/>
    <w:rsid w:val="007752A4"/>
    <w:rsid w:val="00776909"/>
    <w:rsid w:val="00782D05"/>
    <w:rsid w:val="007840C6"/>
    <w:rsid w:val="007A2C57"/>
    <w:rsid w:val="007A3EE6"/>
    <w:rsid w:val="007B0B5A"/>
    <w:rsid w:val="007B3C8F"/>
    <w:rsid w:val="007B4408"/>
    <w:rsid w:val="007B5FDB"/>
    <w:rsid w:val="007B6BBB"/>
    <w:rsid w:val="007C42F6"/>
    <w:rsid w:val="007C6216"/>
    <w:rsid w:val="007D0C01"/>
    <w:rsid w:val="007D6BBD"/>
    <w:rsid w:val="007E520D"/>
    <w:rsid w:val="007E5824"/>
    <w:rsid w:val="007E5F2B"/>
    <w:rsid w:val="007E617D"/>
    <w:rsid w:val="007F19E7"/>
    <w:rsid w:val="008048A7"/>
    <w:rsid w:val="00811CBF"/>
    <w:rsid w:val="00812B61"/>
    <w:rsid w:val="008159B4"/>
    <w:rsid w:val="0082040D"/>
    <w:rsid w:val="00824C04"/>
    <w:rsid w:val="00834840"/>
    <w:rsid w:val="00841BC7"/>
    <w:rsid w:val="00843A53"/>
    <w:rsid w:val="00844ED7"/>
    <w:rsid w:val="008466FA"/>
    <w:rsid w:val="00852267"/>
    <w:rsid w:val="00856484"/>
    <w:rsid w:val="0085729A"/>
    <w:rsid w:val="00857A71"/>
    <w:rsid w:val="00867280"/>
    <w:rsid w:val="008717D7"/>
    <w:rsid w:val="00882D4D"/>
    <w:rsid w:val="0088464E"/>
    <w:rsid w:val="0089218B"/>
    <w:rsid w:val="008966E1"/>
    <w:rsid w:val="008A4D15"/>
    <w:rsid w:val="008A5B37"/>
    <w:rsid w:val="008A7B5C"/>
    <w:rsid w:val="008B30D9"/>
    <w:rsid w:val="008B6B83"/>
    <w:rsid w:val="008C1EEA"/>
    <w:rsid w:val="008C681B"/>
    <w:rsid w:val="008D04EA"/>
    <w:rsid w:val="008D74C5"/>
    <w:rsid w:val="008E3657"/>
    <w:rsid w:val="008F1BA7"/>
    <w:rsid w:val="008F3EAA"/>
    <w:rsid w:val="008F6F06"/>
    <w:rsid w:val="008F752E"/>
    <w:rsid w:val="009047F1"/>
    <w:rsid w:val="00905166"/>
    <w:rsid w:val="009106FE"/>
    <w:rsid w:val="00917160"/>
    <w:rsid w:val="0092347C"/>
    <w:rsid w:val="00931104"/>
    <w:rsid w:val="009333F1"/>
    <w:rsid w:val="00942CD6"/>
    <w:rsid w:val="009442D8"/>
    <w:rsid w:val="009449B1"/>
    <w:rsid w:val="00947872"/>
    <w:rsid w:val="00965CDB"/>
    <w:rsid w:val="009662DC"/>
    <w:rsid w:val="00973159"/>
    <w:rsid w:val="00974A8E"/>
    <w:rsid w:val="00977410"/>
    <w:rsid w:val="00980A41"/>
    <w:rsid w:val="00980E5F"/>
    <w:rsid w:val="0098171D"/>
    <w:rsid w:val="00981DB5"/>
    <w:rsid w:val="00982C57"/>
    <w:rsid w:val="00984A81"/>
    <w:rsid w:val="00987521"/>
    <w:rsid w:val="009A54E7"/>
    <w:rsid w:val="009B29C6"/>
    <w:rsid w:val="009B7595"/>
    <w:rsid w:val="009C2285"/>
    <w:rsid w:val="009C41D3"/>
    <w:rsid w:val="009C4D59"/>
    <w:rsid w:val="009C6AD5"/>
    <w:rsid w:val="009F38EC"/>
    <w:rsid w:val="009F537D"/>
    <w:rsid w:val="00A03CAB"/>
    <w:rsid w:val="00A07B70"/>
    <w:rsid w:val="00A12987"/>
    <w:rsid w:val="00A137EC"/>
    <w:rsid w:val="00A22F92"/>
    <w:rsid w:val="00A2554B"/>
    <w:rsid w:val="00A26B36"/>
    <w:rsid w:val="00A27EFB"/>
    <w:rsid w:val="00A31DC6"/>
    <w:rsid w:val="00A35E99"/>
    <w:rsid w:val="00A4003C"/>
    <w:rsid w:val="00A40A16"/>
    <w:rsid w:val="00A51358"/>
    <w:rsid w:val="00A513B0"/>
    <w:rsid w:val="00A51D6F"/>
    <w:rsid w:val="00A6054F"/>
    <w:rsid w:val="00A67DA1"/>
    <w:rsid w:val="00A73A11"/>
    <w:rsid w:val="00A749B5"/>
    <w:rsid w:val="00A812FD"/>
    <w:rsid w:val="00A92521"/>
    <w:rsid w:val="00A929D3"/>
    <w:rsid w:val="00A92C2E"/>
    <w:rsid w:val="00A94A07"/>
    <w:rsid w:val="00AA0600"/>
    <w:rsid w:val="00AB00FB"/>
    <w:rsid w:val="00AB4554"/>
    <w:rsid w:val="00AB49DF"/>
    <w:rsid w:val="00AC29F7"/>
    <w:rsid w:val="00AC3088"/>
    <w:rsid w:val="00AC3737"/>
    <w:rsid w:val="00AC629F"/>
    <w:rsid w:val="00AC6EF7"/>
    <w:rsid w:val="00AE5512"/>
    <w:rsid w:val="00AE68F2"/>
    <w:rsid w:val="00AF081D"/>
    <w:rsid w:val="00AF3A4C"/>
    <w:rsid w:val="00B01EDC"/>
    <w:rsid w:val="00B1586E"/>
    <w:rsid w:val="00B16994"/>
    <w:rsid w:val="00B24E16"/>
    <w:rsid w:val="00B55164"/>
    <w:rsid w:val="00B7316E"/>
    <w:rsid w:val="00B749C2"/>
    <w:rsid w:val="00B76D97"/>
    <w:rsid w:val="00B77C18"/>
    <w:rsid w:val="00B8001D"/>
    <w:rsid w:val="00B873DD"/>
    <w:rsid w:val="00B87DDC"/>
    <w:rsid w:val="00B91935"/>
    <w:rsid w:val="00B97852"/>
    <w:rsid w:val="00BA3BD6"/>
    <w:rsid w:val="00BA4F4E"/>
    <w:rsid w:val="00BA6DC4"/>
    <w:rsid w:val="00BA7844"/>
    <w:rsid w:val="00BB2E08"/>
    <w:rsid w:val="00BB3AED"/>
    <w:rsid w:val="00BB6DF2"/>
    <w:rsid w:val="00BC1145"/>
    <w:rsid w:val="00BC3299"/>
    <w:rsid w:val="00BE0A74"/>
    <w:rsid w:val="00BE2A31"/>
    <w:rsid w:val="00BE2AF3"/>
    <w:rsid w:val="00BF0797"/>
    <w:rsid w:val="00BF2278"/>
    <w:rsid w:val="00BF3454"/>
    <w:rsid w:val="00BF6319"/>
    <w:rsid w:val="00BF6603"/>
    <w:rsid w:val="00BF69DA"/>
    <w:rsid w:val="00C0001C"/>
    <w:rsid w:val="00C14B39"/>
    <w:rsid w:val="00C23DC8"/>
    <w:rsid w:val="00C30521"/>
    <w:rsid w:val="00C346E3"/>
    <w:rsid w:val="00C34EC8"/>
    <w:rsid w:val="00C40A98"/>
    <w:rsid w:val="00C436F4"/>
    <w:rsid w:val="00C456DE"/>
    <w:rsid w:val="00C466D5"/>
    <w:rsid w:val="00C4675D"/>
    <w:rsid w:val="00C51D66"/>
    <w:rsid w:val="00C65D7B"/>
    <w:rsid w:val="00C66142"/>
    <w:rsid w:val="00C66223"/>
    <w:rsid w:val="00C74256"/>
    <w:rsid w:val="00C74334"/>
    <w:rsid w:val="00C76A4A"/>
    <w:rsid w:val="00C95371"/>
    <w:rsid w:val="00CA4659"/>
    <w:rsid w:val="00CB0BD9"/>
    <w:rsid w:val="00CB0E43"/>
    <w:rsid w:val="00CC151D"/>
    <w:rsid w:val="00CC35C0"/>
    <w:rsid w:val="00CC3DB1"/>
    <w:rsid w:val="00CC57EB"/>
    <w:rsid w:val="00CC6BB0"/>
    <w:rsid w:val="00CD3DCB"/>
    <w:rsid w:val="00CD3FEE"/>
    <w:rsid w:val="00CD649B"/>
    <w:rsid w:val="00CE0BF1"/>
    <w:rsid w:val="00CE39AE"/>
    <w:rsid w:val="00CE44E8"/>
    <w:rsid w:val="00CF7517"/>
    <w:rsid w:val="00D01667"/>
    <w:rsid w:val="00D02E9A"/>
    <w:rsid w:val="00D053A9"/>
    <w:rsid w:val="00D1567A"/>
    <w:rsid w:val="00D16DC2"/>
    <w:rsid w:val="00D205C8"/>
    <w:rsid w:val="00D2168F"/>
    <w:rsid w:val="00D2694A"/>
    <w:rsid w:val="00D271D3"/>
    <w:rsid w:val="00D3108B"/>
    <w:rsid w:val="00D332CE"/>
    <w:rsid w:val="00D337B1"/>
    <w:rsid w:val="00D37395"/>
    <w:rsid w:val="00D406BF"/>
    <w:rsid w:val="00D41858"/>
    <w:rsid w:val="00D43EE8"/>
    <w:rsid w:val="00D462EF"/>
    <w:rsid w:val="00D5325B"/>
    <w:rsid w:val="00D62C3D"/>
    <w:rsid w:val="00D64183"/>
    <w:rsid w:val="00D666FC"/>
    <w:rsid w:val="00D747DE"/>
    <w:rsid w:val="00D82D70"/>
    <w:rsid w:val="00D948E3"/>
    <w:rsid w:val="00D94CCA"/>
    <w:rsid w:val="00DC06B8"/>
    <w:rsid w:val="00DC09F3"/>
    <w:rsid w:val="00DC77B9"/>
    <w:rsid w:val="00DD6788"/>
    <w:rsid w:val="00DD7B6F"/>
    <w:rsid w:val="00DE5021"/>
    <w:rsid w:val="00DF0693"/>
    <w:rsid w:val="00DF0E76"/>
    <w:rsid w:val="00E0038B"/>
    <w:rsid w:val="00E01463"/>
    <w:rsid w:val="00E101BE"/>
    <w:rsid w:val="00E114C2"/>
    <w:rsid w:val="00E14C3E"/>
    <w:rsid w:val="00E2173F"/>
    <w:rsid w:val="00E2406C"/>
    <w:rsid w:val="00E308AF"/>
    <w:rsid w:val="00E34F44"/>
    <w:rsid w:val="00E35808"/>
    <w:rsid w:val="00E409B4"/>
    <w:rsid w:val="00E4294C"/>
    <w:rsid w:val="00E4546D"/>
    <w:rsid w:val="00E4667A"/>
    <w:rsid w:val="00E469D9"/>
    <w:rsid w:val="00E46BA2"/>
    <w:rsid w:val="00E46F21"/>
    <w:rsid w:val="00E505EC"/>
    <w:rsid w:val="00E5287A"/>
    <w:rsid w:val="00E535C4"/>
    <w:rsid w:val="00E56BC4"/>
    <w:rsid w:val="00E56C7E"/>
    <w:rsid w:val="00E64842"/>
    <w:rsid w:val="00E65C94"/>
    <w:rsid w:val="00E7326E"/>
    <w:rsid w:val="00E870B6"/>
    <w:rsid w:val="00E87BBE"/>
    <w:rsid w:val="00E91C52"/>
    <w:rsid w:val="00EA1574"/>
    <w:rsid w:val="00EA2087"/>
    <w:rsid w:val="00EA5EAC"/>
    <w:rsid w:val="00EA6D07"/>
    <w:rsid w:val="00EB2F63"/>
    <w:rsid w:val="00EB382E"/>
    <w:rsid w:val="00EB47E0"/>
    <w:rsid w:val="00EC0DDB"/>
    <w:rsid w:val="00EC4858"/>
    <w:rsid w:val="00ED3F0E"/>
    <w:rsid w:val="00ED501C"/>
    <w:rsid w:val="00ED79B8"/>
    <w:rsid w:val="00EE7D47"/>
    <w:rsid w:val="00EF26DC"/>
    <w:rsid w:val="00F101DD"/>
    <w:rsid w:val="00F3097E"/>
    <w:rsid w:val="00F352FC"/>
    <w:rsid w:val="00F363CF"/>
    <w:rsid w:val="00F50664"/>
    <w:rsid w:val="00F511A4"/>
    <w:rsid w:val="00F65BB8"/>
    <w:rsid w:val="00F752C6"/>
    <w:rsid w:val="00F76F86"/>
    <w:rsid w:val="00F80170"/>
    <w:rsid w:val="00F86B3E"/>
    <w:rsid w:val="00F86F0B"/>
    <w:rsid w:val="00F93DED"/>
    <w:rsid w:val="00FA10C0"/>
    <w:rsid w:val="00FA15BA"/>
    <w:rsid w:val="00FA1658"/>
    <w:rsid w:val="00FA3D86"/>
    <w:rsid w:val="00FA6932"/>
    <w:rsid w:val="00FC0C67"/>
    <w:rsid w:val="00FC1233"/>
    <w:rsid w:val="00FD2BEF"/>
    <w:rsid w:val="00FD5C42"/>
    <w:rsid w:val="00FD7B12"/>
    <w:rsid w:val="00FE3FC0"/>
    <w:rsid w:val="00FF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4777"/>
  <w15:docId w15:val="{3BACC609-3F91-4B8C-978D-525BF84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uiPriority w:val="9"/>
    <w:qFormat/>
    <w:rsid w:val="00670F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02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01"/>
      <w:ind w:left="4883"/>
    </w:pPr>
    <w:rPr>
      <w:rFonts w:ascii="Verdana" w:eastAsia="Verdana" w:hAnsi="Verdana" w:cs="Verdan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82E"/>
    <w:pPr>
      <w:tabs>
        <w:tab w:val="center" w:pos="4513"/>
        <w:tab w:val="right" w:pos="9026"/>
      </w:tabs>
    </w:pPr>
  </w:style>
  <w:style w:type="character" w:customStyle="1" w:styleId="HeaderChar">
    <w:name w:val="Header Char"/>
    <w:basedOn w:val="DefaultParagraphFont"/>
    <w:link w:val="Header"/>
    <w:uiPriority w:val="99"/>
    <w:rsid w:val="00EB382E"/>
    <w:rPr>
      <w:rFonts w:ascii="Arial MT" w:eastAsia="Arial MT" w:hAnsi="Arial MT" w:cs="Arial MT"/>
    </w:rPr>
  </w:style>
  <w:style w:type="paragraph" w:styleId="Footer">
    <w:name w:val="footer"/>
    <w:basedOn w:val="Normal"/>
    <w:link w:val="FooterChar"/>
    <w:uiPriority w:val="99"/>
    <w:unhideWhenUsed/>
    <w:rsid w:val="00EB382E"/>
    <w:pPr>
      <w:tabs>
        <w:tab w:val="center" w:pos="4513"/>
        <w:tab w:val="right" w:pos="9026"/>
      </w:tabs>
    </w:pPr>
  </w:style>
  <w:style w:type="character" w:customStyle="1" w:styleId="FooterChar">
    <w:name w:val="Footer Char"/>
    <w:basedOn w:val="DefaultParagraphFont"/>
    <w:link w:val="Footer"/>
    <w:uiPriority w:val="99"/>
    <w:rsid w:val="00EB382E"/>
    <w:rPr>
      <w:rFonts w:ascii="Arial MT" w:eastAsia="Arial MT" w:hAnsi="Arial MT" w:cs="Arial MT"/>
    </w:rPr>
  </w:style>
  <w:style w:type="character" w:customStyle="1" w:styleId="Heading1Char">
    <w:name w:val="Heading 1 Char"/>
    <w:basedOn w:val="DefaultParagraphFont"/>
    <w:link w:val="Heading1"/>
    <w:uiPriority w:val="9"/>
    <w:rsid w:val="00670F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A54E7"/>
    <w:rPr>
      <w:sz w:val="16"/>
      <w:szCs w:val="16"/>
    </w:rPr>
  </w:style>
  <w:style w:type="paragraph" w:styleId="CommentText">
    <w:name w:val="annotation text"/>
    <w:basedOn w:val="Normal"/>
    <w:link w:val="CommentTextChar"/>
    <w:uiPriority w:val="99"/>
    <w:unhideWhenUsed/>
    <w:rsid w:val="009A54E7"/>
    <w:rPr>
      <w:sz w:val="20"/>
      <w:szCs w:val="20"/>
    </w:rPr>
  </w:style>
  <w:style w:type="character" w:customStyle="1" w:styleId="CommentTextChar">
    <w:name w:val="Comment Text Char"/>
    <w:basedOn w:val="DefaultParagraphFont"/>
    <w:link w:val="CommentText"/>
    <w:uiPriority w:val="99"/>
    <w:rsid w:val="009A54E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A54E7"/>
    <w:rPr>
      <w:b/>
      <w:bCs/>
    </w:rPr>
  </w:style>
  <w:style w:type="character" w:customStyle="1" w:styleId="CommentSubjectChar">
    <w:name w:val="Comment Subject Char"/>
    <w:basedOn w:val="CommentTextChar"/>
    <w:link w:val="CommentSubject"/>
    <w:uiPriority w:val="99"/>
    <w:semiHidden/>
    <w:rsid w:val="009A54E7"/>
    <w:rPr>
      <w:rFonts w:ascii="Arial MT" w:eastAsia="Arial MT" w:hAnsi="Arial MT" w:cs="Arial MT"/>
      <w:b/>
      <w:bCs/>
      <w:sz w:val="20"/>
      <w:szCs w:val="20"/>
    </w:rPr>
  </w:style>
  <w:style w:type="character" w:styleId="Hyperlink">
    <w:name w:val="Hyperlink"/>
    <w:basedOn w:val="DefaultParagraphFont"/>
    <w:uiPriority w:val="99"/>
    <w:unhideWhenUsed/>
    <w:rsid w:val="009A54E7"/>
    <w:rPr>
      <w:color w:val="0000FF" w:themeColor="hyperlink"/>
      <w:u w:val="single"/>
    </w:rPr>
  </w:style>
  <w:style w:type="character" w:styleId="UnresolvedMention">
    <w:name w:val="Unresolved Mention"/>
    <w:basedOn w:val="DefaultParagraphFont"/>
    <w:uiPriority w:val="99"/>
    <w:semiHidden/>
    <w:unhideWhenUsed/>
    <w:rsid w:val="009A54E7"/>
    <w:rPr>
      <w:color w:val="605E5C"/>
      <w:shd w:val="clear" w:color="auto" w:fill="E1DFDD"/>
    </w:rPr>
  </w:style>
  <w:style w:type="paragraph" w:styleId="TOCHeading">
    <w:name w:val="TOC Heading"/>
    <w:basedOn w:val="Heading1"/>
    <w:next w:val="Normal"/>
    <w:uiPriority w:val="39"/>
    <w:unhideWhenUsed/>
    <w:qFormat/>
    <w:rsid w:val="00CA4659"/>
    <w:pPr>
      <w:widowControl/>
      <w:autoSpaceDE/>
      <w:autoSpaceDN/>
      <w:spacing w:line="259" w:lineRule="auto"/>
      <w:outlineLvl w:val="9"/>
    </w:pPr>
  </w:style>
  <w:style w:type="paragraph" w:styleId="TOC2">
    <w:name w:val="toc 2"/>
    <w:basedOn w:val="Normal"/>
    <w:next w:val="Normal"/>
    <w:autoRedefine/>
    <w:uiPriority w:val="39"/>
    <w:unhideWhenUsed/>
    <w:rsid w:val="00CA4659"/>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CA4659"/>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CA4659"/>
    <w:pPr>
      <w:widowControl/>
      <w:autoSpaceDE/>
      <w:autoSpaceDN/>
      <w:spacing w:after="100" w:line="259" w:lineRule="auto"/>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77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76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10290"/>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82CEA"/>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082CEA"/>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082CEA"/>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082CEA"/>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082CEA"/>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082CEA"/>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cf01">
    <w:name w:val="cf01"/>
    <w:basedOn w:val="DefaultParagraphFont"/>
    <w:rsid w:val="00157620"/>
    <w:rPr>
      <w:rFonts w:ascii="Segoe UI" w:hAnsi="Segoe UI" w:cs="Segoe UI" w:hint="default"/>
      <w:sz w:val="18"/>
      <w:szCs w:val="18"/>
    </w:rPr>
  </w:style>
  <w:style w:type="paragraph" w:styleId="Revision">
    <w:name w:val="Revision"/>
    <w:hidden/>
    <w:uiPriority w:val="99"/>
    <w:semiHidden/>
    <w:rsid w:val="002265D2"/>
    <w:pPr>
      <w:widowControl/>
      <w:autoSpaceDE/>
      <w:autoSpaceDN/>
    </w:pPr>
    <w:rPr>
      <w:rFonts w:ascii="Arial MT" w:eastAsia="Arial MT" w:hAnsi="Arial MT" w:cs="Arial MT"/>
    </w:rPr>
  </w:style>
  <w:style w:type="numbering" w:customStyle="1" w:styleId="CurrentList1">
    <w:name w:val="Current List1"/>
    <w:uiPriority w:val="99"/>
    <w:rsid w:val="00C23DC8"/>
    <w:pPr>
      <w:numPr>
        <w:numId w:val="125"/>
      </w:numPr>
    </w:pPr>
  </w:style>
  <w:style w:type="paragraph" w:customStyle="1" w:styleId="Default">
    <w:name w:val="Default"/>
    <w:rsid w:val="00016765"/>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A49FA"/>
    <w:rPr>
      <w:color w:val="800080" w:themeColor="followedHyperlink"/>
      <w:u w:val="single"/>
    </w:rPr>
  </w:style>
  <w:style w:type="paragraph" w:customStyle="1" w:styleId="CM1">
    <w:name w:val="CM1"/>
    <w:basedOn w:val="Default"/>
    <w:next w:val="Default"/>
    <w:uiPriority w:val="99"/>
    <w:rsid w:val="008C681B"/>
    <w:pPr>
      <w:widowControl w:val="0"/>
    </w:pPr>
    <w:rPr>
      <w:rFonts w:ascii="Verdana" w:eastAsiaTheme="minorEastAsia" w:hAnsi="Verdana" w:cstheme="minorBidi"/>
      <w:color w:val="auto"/>
      <w14:ligatures w14:val="standardContextual"/>
    </w:rPr>
  </w:style>
  <w:style w:type="table" w:styleId="TableGrid">
    <w:name w:val="Table Grid"/>
    <w:basedOn w:val="TableNormal"/>
    <w:uiPriority w:val="59"/>
    <w:rsid w:val="00BA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2266"/>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15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C629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9640">
      <w:bodyDiv w:val="1"/>
      <w:marLeft w:val="0"/>
      <w:marRight w:val="0"/>
      <w:marTop w:val="0"/>
      <w:marBottom w:val="0"/>
      <w:divBdr>
        <w:top w:val="none" w:sz="0" w:space="0" w:color="auto"/>
        <w:left w:val="none" w:sz="0" w:space="0" w:color="auto"/>
        <w:bottom w:val="none" w:sz="0" w:space="0" w:color="auto"/>
        <w:right w:val="none" w:sz="0" w:space="0" w:color="auto"/>
      </w:divBdr>
    </w:div>
    <w:div w:id="194310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8C43A7A1A24DB8BFA1DAC39AA5DF91"/>
        <w:category>
          <w:name w:val="General"/>
          <w:gallery w:val="placeholder"/>
        </w:category>
        <w:types>
          <w:type w:val="bbPlcHdr"/>
        </w:types>
        <w:behaviors>
          <w:behavior w:val="content"/>
        </w:behaviors>
        <w:guid w:val="{2FEFB970-F1A5-482B-83F4-962199860E82}"/>
      </w:docPartPr>
      <w:docPartBody>
        <w:p w:rsidR="007D29C4" w:rsidRDefault="00F332F2" w:rsidP="00F332F2">
          <w:pPr>
            <w:pStyle w:val="BB8C43A7A1A24DB8BFA1DAC39AA5DF91"/>
          </w:pPr>
          <w:r w:rsidRPr="000D735D">
            <w:rPr>
              <w:rStyle w:val="PlaceholderText"/>
            </w:rPr>
            <w:t>Click here to enter text.</w:t>
          </w:r>
        </w:p>
      </w:docPartBody>
    </w:docPart>
    <w:docPart>
      <w:docPartPr>
        <w:name w:val="B21D19BDEA6B4A9E97B7C509ACEAD230"/>
        <w:category>
          <w:name w:val="General"/>
          <w:gallery w:val="placeholder"/>
        </w:category>
        <w:types>
          <w:type w:val="bbPlcHdr"/>
        </w:types>
        <w:behaviors>
          <w:behavior w:val="content"/>
        </w:behaviors>
        <w:guid w:val="{10D6FDA4-839E-4767-8735-EEAA33374746}"/>
      </w:docPartPr>
      <w:docPartBody>
        <w:p w:rsidR="007D29C4" w:rsidRDefault="00F332F2" w:rsidP="00F332F2">
          <w:pPr>
            <w:pStyle w:val="B21D19BDEA6B4A9E97B7C509ACEAD230"/>
          </w:pPr>
          <w:r w:rsidRPr="000D735D">
            <w:rPr>
              <w:rStyle w:val="PlaceholderText"/>
            </w:rPr>
            <w:t>Click here to enter text.</w:t>
          </w:r>
        </w:p>
      </w:docPartBody>
    </w:docPart>
    <w:docPart>
      <w:docPartPr>
        <w:name w:val="13F1EA9A5DAA4E6BACBE2B09348EC12F"/>
        <w:category>
          <w:name w:val="General"/>
          <w:gallery w:val="placeholder"/>
        </w:category>
        <w:types>
          <w:type w:val="bbPlcHdr"/>
        </w:types>
        <w:behaviors>
          <w:behavior w:val="content"/>
        </w:behaviors>
        <w:guid w:val="{2B4AF002-C205-45C3-839C-10EDE5782A24}"/>
      </w:docPartPr>
      <w:docPartBody>
        <w:p w:rsidR="007D29C4" w:rsidRDefault="00F332F2" w:rsidP="00F332F2">
          <w:pPr>
            <w:pStyle w:val="13F1EA9A5DAA4E6BACBE2B09348EC12F"/>
          </w:pPr>
          <w:r w:rsidRPr="000D735D">
            <w:rPr>
              <w:rStyle w:val="PlaceholderText"/>
            </w:rPr>
            <w:t>Click here to enter text.</w:t>
          </w:r>
        </w:p>
      </w:docPartBody>
    </w:docPart>
    <w:docPart>
      <w:docPartPr>
        <w:name w:val="3C2DCA351A6149428ABDBB8040BBEF6D"/>
        <w:category>
          <w:name w:val="General"/>
          <w:gallery w:val="placeholder"/>
        </w:category>
        <w:types>
          <w:type w:val="bbPlcHdr"/>
        </w:types>
        <w:behaviors>
          <w:behavior w:val="content"/>
        </w:behaviors>
        <w:guid w:val="{77C82F78-65E7-445B-B824-487D0C81150B}"/>
      </w:docPartPr>
      <w:docPartBody>
        <w:p w:rsidR="007D29C4" w:rsidRDefault="00F332F2" w:rsidP="00F332F2">
          <w:pPr>
            <w:pStyle w:val="3C2DCA351A6149428ABDBB8040BBEF6D"/>
          </w:pPr>
          <w:r w:rsidRPr="000D735D">
            <w:rPr>
              <w:rStyle w:val="PlaceholderText"/>
            </w:rPr>
            <w:t>Click here to enter text.</w:t>
          </w:r>
        </w:p>
      </w:docPartBody>
    </w:docPart>
    <w:docPart>
      <w:docPartPr>
        <w:name w:val="DEB56D1D7AB641D59C60B18888285888"/>
        <w:category>
          <w:name w:val="General"/>
          <w:gallery w:val="placeholder"/>
        </w:category>
        <w:types>
          <w:type w:val="bbPlcHdr"/>
        </w:types>
        <w:behaviors>
          <w:behavior w:val="content"/>
        </w:behaviors>
        <w:guid w:val="{22778803-13C4-4538-BD08-2284DF96DFBD}"/>
      </w:docPartPr>
      <w:docPartBody>
        <w:p w:rsidR="00446934" w:rsidRDefault="00251D82" w:rsidP="00251D82">
          <w:pPr>
            <w:pStyle w:val="DEB56D1D7AB641D59C60B18888285888"/>
          </w:pPr>
          <w:r w:rsidRPr="000D735D">
            <w:rPr>
              <w:rStyle w:val="PlaceholderText"/>
            </w:rPr>
            <w:t>Click here to enter text.</w:t>
          </w:r>
        </w:p>
      </w:docPartBody>
    </w:docPart>
    <w:docPart>
      <w:docPartPr>
        <w:name w:val="7BDF9D4C3EEA4F0486B6738C8DCBA279"/>
        <w:category>
          <w:name w:val="General"/>
          <w:gallery w:val="placeholder"/>
        </w:category>
        <w:types>
          <w:type w:val="bbPlcHdr"/>
        </w:types>
        <w:behaviors>
          <w:behavior w:val="content"/>
        </w:behaviors>
        <w:guid w:val="{391D34C8-7FA2-4ABC-A00C-21B2069079DA}"/>
      </w:docPartPr>
      <w:docPartBody>
        <w:p w:rsidR="00446934" w:rsidRDefault="00251D82" w:rsidP="00251D82">
          <w:pPr>
            <w:pStyle w:val="7BDF9D4C3EEA4F0486B6738C8DCBA279"/>
          </w:pPr>
          <w:r w:rsidRPr="000D735D">
            <w:rPr>
              <w:rStyle w:val="PlaceholderText"/>
            </w:rPr>
            <w:t>Click here to enter text.</w:t>
          </w:r>
        </w:p>
      </w:docPartBody>
    </w:docPart>
    <w:docPart>
      <w:docPartPr>
        <w:name w:val="5C247D467B5847439308BB611B6F96FA"/>
        <w:category>
          <w:name w:val="General"/>
          <w:gallery w:val="placeholder"/>
        </w:category>
        <w:types>
          <w:type w:val="bbPlcHdr"/>
        </w:types>
        <w:behaviors>
          <w:behavior w:val="content"/>
        </w:behaviors>
        <w:guid w:val="{55163BDD-0B0D-4CF4-B877-34DB77818EDE}"/>
      </w:docPartPr>
      <w:docPartBody>
        <w:p w:rsidR="00446934" w:rsidRDefault="00251D82" w:rsidP="00251D82">
          <w:pPr>
            <w:pStyle w:val="5C247D467B5847439308BB611B6F96FA"/>
          </w:pPr>
          <w:r w:rsidRPr="000D735D">
            <w:rPr>
              <w:rStyle w:val="PlaceholderText"/>
            </w:rPr>
            <w:t>Click here to enter text.</w:t>
          </w:r>
        </w:p>
      </w:docPartBody>
    </w:docPart>
    <w:docPart>
      <w:docPartPr>
        <w:name w:val="477649D2518D437AB9A32A0A73C88F36"/>
        <w:category>
          <w:name w:val="General"/>
          <w:gallery w:val="placeholder"/>
        </w:category>
        <w:types>
          <w:type w:val="bbPlcHdr"/>
        </w:types>
        <w:behaviors>
          <w:behavior w:val="content"/>
        </w:behaviors>
        <w:guid w:val="{42693160-2D5E-4FB4-8C86-4691810D6D77}"/>
      </w:docPartPr>
      <w:docPartBody>
        <w:p w:rsidR="00446934" w:rsidRDefault="00251D82" w:rsidP="00251D82">
          <w:pPr>
            <w:pStyle w:val="477649D2518D437AB9A32A0A73C88F36"/>
          </w:pPr>
          <w:r w:rsidRPr="000D735D">
            <w:rPr>
              <w:rStyle w:val="PlaceholderText"/>
            </w:rPr>
            <w:t>Click here to enter text.</w:t>
          </w:r>
        </w:p>
      </w:docPartBody>
    </w:docPart>
    <w:docPart>
      <w:docPartPr>
        <w:name w:val="26020F677CB44D25AE9A1D4D4500CF05"/>
        <w:category>
          <w:name w:val="General"/>
          <w:gallery w:val="placeholder"/>
        </w:category>
        <w:types>
          <w:type w:val="bbPlcHdr"/>
        </w:types>
        <w:behaviors>
          <w:behavior w:val="content"/>
        </w:behaviors>
        <w:guid w:val="{D88DDC5C-D04E-4F17-B28C-769990C15ECA}"/>
      </w:docPartPr>
      <w:docPartBody>
        <w:p w:rsidR="00446934" w:rsidRDefault="00251D82" w:rsidP="00251D82">
          <w:pPr>
            <w:pStyle w:val="26020F677CB44D25AE9A1D4D4500CF05"/>
          </w:pPr>
          <w:r w:rsidRPr="000D735D">
            <w:rPr>
              <w:rStyle w:val="PlaceholderText"/>
            </w:rPr>
            <w:t>Click here to enter a date.</w:t>
          </w:r>
        </w:p>
      </w:docPartBody>
    </w:docPart>
    <w:docPart>
      <w:docPartPr>
        <w:name w:val="B312398A7EBC42F59F79DBD3046181D9"/>
        <w:category>
          <w:name w:val="General"/>
          <w:gallery w:val="placeholder"/>
        </w:category>
        <w:types>
          <w:type w:val="bbPlcHdr"/>
        </w:types>
        <w:behaviors>
          <w:behavior w:val="content"/>
        </w:behaviors>
        <w:guid w:val="{77A844A0-2845-44C3-AAF1-E5B6B385E0B9}"/>
      </w:docPartPr>
      <w:docPartBody>
        <w:p w:rsidR="00446934" w:rsidRDefault="00251D82" w:rsidP="00251D82">
          <w:pPr>
            <w:pStyle w:val="B312398A7EBC42F59F79DBD3046181D9"/>
          </w:pPr>
          <w:r w:rsidRPr="000D735D">
            <w:rPr>
              <w:rStyle w:val="PlaceholderText"/>
            </w:rPr>
            <w:t>Click here to enter a date.</w:t>
          </w:r>
        </w:p>
      </w:docPartBody>
    </w:docPart>
    <w:docPart>
      <w:docPartPr>
        <w:name w:val="4B3ED01C8E18479DA3A1F7A8157A84F6"/>
        <w:category>
          <w:name w:val="General"/>
          <w:gallery w:val="placeholder"/>
        </w:category>
        <w:types>
          <w:type w:val="bbPlcHdr"/>
        </w:types>
        <w:behaviors>
          <w:behavior w:val="content"/>
        </w:behaviors>
        <w:guid w:val="{33E0AFEB-0A22-4D54-B3E9-1757F0DFE2BB}"/>
      </w:docPartPr>
      <w:docPartBody>
        <w:p w:rsidR="00446934" w:rsidRDefault="00251D82" w:rsidP="00251D82">
          <w:pPr>
            <w:pStyle w:val="4B3ED01C8E18479DA3A1F7A8157A84F6"/>
          </w:pPr>
          <w:r w:rsidRPr="000D735D">
            <w:rPr>
              <w:rStyle w:val="PlaceholderText"/>
            </w:rPr>
            <w:t>Click here to enter a date.</w:t>
          </w:r>
        </w:p>
      </w:docPartBody>
    </w:docPart>
    <w:docPart>
      <w:docPartPr>
        <w:name w:val="084860B2637F45CF854730A110CD9FFA"/>
        <w:category>
          <w:name w:val="General"/>
          <w:gallery w:val="placeholder"/>
        </w:category>
        <w:types>
          <w:type w:val="bbPlcHdr"/>
        </w:types>
        <w:behaviors>
          <w:behavior w:val="content"/>
        </w:behaviors>
        <w:guid w:val="{738916B7-2EBD-489B-B758-BC10E5766AB1}"/>
      </w:docPartPr>
      <w:docPartBody>
        <w:p w:rsidR="00000000" w:rsidRDefault="00446934" w:rsidP="00446934">
          <w:pPr>
            <w:pStyle w:val="084860B2637F45CF854730A110CD9FFA"/>
          </w:pPr>
          <w:r>
            <w:rPr>
              <w:rStyle w:val="PlaceholderText"/>
            </w:rPr>
            <w:t>Click here to enter a date.</w:t>
          </w:r>
        </w:p>
      </w:docPartBody>
    </w:docPart>
    <w:docPart>
      <w:docPartPr>
        <w:name w:val="17A4E4A4D46340F6A8BAC61EE78DF78B"/>
        <w:category>
          <w:name w:val="General"/>
          <w:gallery w:val="placeholder"/>
        </w:category>
        <w:types>
          <w:type w:val="bbPlcHdr"/>
        </w:types>
        <w:behaviors>
          <w:behavior w:val="content"/>
        </w:behaviors>
        <w:guid w:val="{CC745CFE-B695-4182-8014-07BCB31D4EB2}"/>
      </w:docPartPr>
      <w:docPartBody>
        <w:p w:rsidR="00000000" w:rsidRDefault="00446934" w:rsidP="00446934">
          <w:pPr>
            <w:pStyle w:val="17A4E4A4D46340F6A8BAC61EE78DF78B"/>
          </w:pPr>
          <w:r w:rsidRPr="000D735D">
            <w:rPr>
              <w:rStyle w:val="PlaceholderText"/>
            </w:rPr>
            <w:t>Click here to enter text.</w:t>
          </w:r>
        </w:p>
      </w:docPartBody>
    </w:docPart>
    <w:docPart>
      <w:docPartPr>
        <w:name w:val="AE601AE0FDE94E77BB4693DAD8A3073B"/>
        <w:category>
          <w:name w:val="General"/>
          <w:gallery w:val="placeholder"/>
        </w:category>
        <w:types>
          <w:type w:val="bbPlcHdr"/>
        </w:types>
        <w:behaviors>
          <w:behavior w:val="content"/>
        </w:behaviors>
        <w:guid w:val="{8054DE1A-37AA-479D-A5B7-76204FF6CD81}"/>
      </w:docPartPr>
      <w:docPartBody>
        <w:p w:rsidR="00000000" w:rsidRDefault="00446934" w:rsidP="00446934">
          <w:pPr>
            <w:pStyle w:val="AE601AE0FDE94E77BB4693DAD8A3073B"/>
          </w:pPr>
          <w:r w:rsidRPr="000D735D">
            <w:rPr>
              <w:rStyle w:val="PlaceholderText"/>
            </w:rPr>
            <w:t>Click here to enter text.</w:t>
          </w:r>
        </w:p>
      </w:docPartBody>
    </w:docPart>
    <w:docPart>
      <w:docPartPr>
        <w:name w:val="75B1ABE330534122BF3CA98E563EC668"/>
        <w:category>
          <w:name w:val="General"/>
          <w:gallery w:val="placeholder"/>
        </w:category>
        <w:types>
          <w:type w:val="bbPlcHdr"/>
        </w:types>
        <w:behaviors>
          <w:behavior w:val="content"/>
        </w:behaviors>
        <w:guid w:val="{94A875E6-9044-4BE8-B363-7FB5B094D1DF}"/>
      </w:docPartPr>
      <w:docPartBody>
        <w:p w:rsidR="00000000" w:rsidRDefault="00446934" w:rsidP="00446934">
          <w:pPr>
            <w:pStyle w:val="75B1ABE330534122BF3CA98E563EC668"/>
          </w:pPr>
          <w:r w:rsidRPr="000D735D">
            <w:rPr>
              <w:rStyle w:val="PlaceholderText"/>
            </w:rPr>
            <w:t>Click here to enter text.</w:t>
          </w:r>
        </w:p>
      </w:docPartBody>
    </w:docPart>
    <w:docPart>
      <w:docPartPr>
        <w:name w:val="C913144CAF534848AAD94677DD9690DE"/>
        <w:category>
          <w:name w:val="General"/>
          <w:gallery w:val="placeholder"/>
        </w:category>
        <w:types>
          <w:type w:val="bbPlcHdr"/>
        </w:types>
        <w:behaviors>
          <w:behavior w:val="content"/>
        </w:behaviors>
        <w:guid w:val="{69E8F774-23BA-405C-8ED2-14EED5199445}"/>
      </w:docPartPr>
      <w:docPartBody>
        <w:p w:rsidR="00000000" w:rsidRDefault="00446934" w:rsidP="00446934">
          <w:pPr>
            <w:pStyle w:val="C913144CAF534848AAD94677DD9690DE"/>
          </w:pPr>
          <w:r w:rsidRPr="000D735D">
            <w:rPr>
              <w:rStyle w:val="PlaceholderText"/>
            </w:rPr>
            <w:t>Click here to enter text.</w:t>
          </w:r>
        </w:p>
      </w:docPartBody>
    </w:docPart>
    <w:docPart>
      <w:docPartPr>
        <w:name w:val="BCC3BFBFA06047CF8767269C5B536CA3"/>
        <w:category>
          <w:name w:val="General"/>
          <w:gallery w:val="placeholder"/>
        </w:category>
        <w:types>
          <w:type w:val="bbPlcHdr"/>
        </w:types>
        <w:behaviors>
          <w:behavior w:val="content"/>
        </w:behaviors>
        <w:guid w:val="{452226C6-0518-4E38-80CC-9104F508A4BC}"/>
      </w:docPartPr>
      <w:docPartBody>
        <w:p w:rsidR="00000000" w:rsidRDefault="00446934" w:rsidP="00446934">
          <w:pPr>
            <w:pStyle w:val="BCC3BFBFA06047CF8767269C5B536CA3"/>
          </w:pPr>
          <w:r w:rsidRPr="000D735D">
            <w:rPr>
              <w:rStyle w:val="PlaceholderText"/>
            </w:rPr>
            <w:t>Click here to enter text.</w:t>
          </w:r>
        </w:p>
      </w:docPartBody>
    </w:docPart>
    <w:docPart>
      <w:docPartPr>
        <w:name w:val="0C2B4378A591406CAC094683BC444A93"/>
        <w:category>
          <w:name w:val="General"/>
          <w:gallery w:val="placeholder"/>
        </w:category>
        <w:types>
          <w:type w:val="bbPlcHdr"/>
        </w:types>
        <w:behaviors>
          <w:behavior w:val="content"/>
        </w:behaviors>
        <w:guid w:val="{C55414BD-45DB-4A72-9A56-62C2AD3B3431}"/>
      </w:docPartPr>
      <w:docPartBody>
        <w:p w:rsidR="00000000" w:rsidRDefault="00446934" w:rsidP="00446934">
          <w:pPr>
            <w:pStyle w:val="0C2B4378A591406CAC094683BC444A93"/>
          </w:pPr>
          <w:r w:rsidRPr="000D735D">
            <w:rPr>
              <w:rStyle w:val="PlaceholderText"/>
            </w:rPr>
            <w:t>Click here to enter text.</w:t>
          </w:r>
        </w:p>
      </w:docPartBody>
    </w:docPart>
    <w:docPart>
      <w:docPartPr>
        <w:name w:val="CD9580D8EC004FA19E1B5B8F3E978068"/>
        <w:category>
          <w:name w:val="General"/>
          <w:gallery w:val="placeholder"/>
        </w:category>
        <w:types>
          <w:type w:val="bbPlcHdr"/>
        </w:types>
        <w:behaviors>
          <w:behavior w:val="content"/>
        </w:behaviors>
        <w:guid w:val="{DBB7D770-AE28-4863-AA6B-3A8D177E5475}"/>
      </w:docPartPr>
      <w:docPartBody>
        <w:p w:rsidR="00000000" w:rsidRDefault="00446934" w:rsidP="00446934">
          <w:pPr>
            <w:pStyle w:val="CD9580D8EC004FA19E1B5B8F3E978068"/>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F2"/>
    <w:rsid w:val="00251D82"/>
    <w:rsid w:val="00446934"/>
    <w:rsid w:val="007D29C4"/>
    <w:rsid w:val="007E5D74"/>
    <w:rsid w:val="00811CBF"/>
    <w:rsid w:val="00825650"/>
    <w:rsid w:val="008A5B37"/>
    <w:rsid w:val="00995BDB"/>
    <w:rsid w:val="00A92C2E"/>
    <w:rsid w:val="00D86F3E"/>
    <w:rsid w:val="00DD6788"/>
    <w:rsid w:val="00EB47E0"/>
    <w:rsid w:val="00F332F2"/>
    <w:rsid w:val="00F64B2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934"/>
  </w:style>
  <w:style w:type="paragraph" w:customStyle="1" w:styleId="BB8C43A7A1A24DB8BFA1DAC39AA5DF91">
    <w:name w:val="BB8C43A7A1A24DB8BFA1DAC39AA5DF91"/>
    <w:rsid w:val="00F332F2"/>
  </w:style>
  <w:style w:type="paragraph" w:customStyle="1" w:styleId="B21D19BDEA6B4A9E97B7C509ACEAD230">
    <w:name w:val="B21D19BDEA6B4A9E97B7C509ACEAD230"/>
    <w:rsid w:val="00F332F2"/>
  </w:style>
  <w:style w:type="paragraph" w:customStyle="1" w:styleId="13F1EA9A5DAA4E6BACBE2B09348EC12F">
    <w:name w:val="13F1EA9A5DAA4E6BACBE2B09348EC12F"/>
    <w:rsid w:val="00F332F2"/>
  </w:style>
  <w:style w:type="paragraph" w:customStyle="1" w:styleId="084860B2637F45CF854730A110CD9FFA">
    <w:name w:val="084860B2637F45CF854730A110CD9FFA"/>
    <w:rsid w:val="00446934"/>
    <w:rPr>
      <w:lang w:val="en-FJ" w:eastAsia="en-FJ"/>
    </w:rPr>
  </w:style>
  <w:style w:type="paragraph" w:customStyle="1" w:styleId="3C2DCA351A6149428ABDBB8040BBEF6D">
    <w:name w:val="3C2DCA351A6149428ABDBB8040BBEF6D"/>
    <w:rsid w:val="00F332F2"/>
  </w:style>
  <w:style w:type="paragraph" w:customStyle="1" w:styleId="17A4E4A4D46340F6A8BAC61EE78DF78B">
    <w:name w:val="17A4E4A4D46340F6A8BAC61EE78DF78B"/>
    <w:rsid w:val="00446934"/>
    <w:rPr>
      <w:lang w:val="en-FJ" w:eastAsia="en-FJ"/>
    </w:rPr>
  </w:style>
  <w:style w:type="paragraph" w:customStyle="1" w:styleId="AE601AE0FDE94E77BB4693DAD8A3073B">
    <w:name w:val="AE601AE0FDE94E77BB4693DAD8A3073B"/>
    <w:rsid w:val="00446934"/>
    <w:rPr>
      <w:lang w:val="en-FJ" w:eastAsia="en-FJ"/>
    </w:rPr>
  </w:style>
  <w:style w:type="paragraph" w:customStyle="1" w:styleId="75B1ABE330534122BF3CA98E563EC668">
    <w:name w:val="75B1ABE330534122BF3CA98E563EC668"/>
    <w:rsid w:val="00446934"/>
    <w:rPr>
      <w:lang w:val="en-FJ" w:eastAsia="en-FJ"/>
    </w:rPr>
  </w:style>
  <w:style w:type="paragraph" w:customStyle="1" w:styleId="C913144CAF534848AAD94677DD9690DE">
    <w:name w:val="C913144CAF534848AAD94677DD9690DE"/>
    <w:rsid w:val="00446934"/>
    <w:rPr>
      <w:lang w:val="en-FJ" w:eastAsia="en-FJ"/>
    </w:rPr>
  </w:style>
  <w:style w:type="paragraph" w:customStyle="1" w:styleId="DEB56D1D7AB641D59C60B18888285888">
    <w:name w:val="DEB56D1D7AB641D59C60B18888285888"/>
    <w:rsid w:val="00251D82"/>
  </w:style>
  <w:style w:type="paragraph" w:customStyle="1" w:styleId="7BDF9D4C3EEA4F0486B6738C8DCBA279">
    <w:name w:val="7BDF9D4C3EEA4F0486B6738C8DCBA279"/>
    <w:rsid w:val="00251D82"/>
  </w:style>
  <w:style w:type="paragraph" w:customStyle="1" w:styleId="5C247D467B5847439308BB611B6F96FA">
    <w:name w:val="5C247D467B5847439308BB611B6F96FA"/>
    <w:rsid w:val="00251D82"/>
  </w:style>
  <w:style w:type="paragraph" w:customStyle="1" w:styleId="477649D2518D437AB9A32A0A73C88F36">
    <w:name w:val="477649D2518D437AB9A32A0A73C88F36"/>
    <w:rsid w:val="00251D82"/>
  </w:style>
  <w:style w:type="paragraph" w:customStyle="1" w:styleId="57F6DFF1F8E745FF8ACA60BBBA29F9D6">
    <w:name w:val="57F6DFF1F8E745FF8ACA60BBBA29F9D6"/>
    <w:rsid w:val="00251D82"/>
  </w:style>
  <w:style w:type="paragraph" w:customStyle="1" w:styleId="7BB6536B40E74978BF64AAD070049938">
    <w:name w:val="7BB6536B40E74978BF64AAD070049938"/>
    <w:rsid w:val="00251D82"/>
  </w:style>
  <w:style w:type="paragraph" w:customStyle="1" w:styleId="E03F842B87F54C61A3B2E8CC5E73D048">
    <w:name w:val="E03F842B87F54C61A3B2E8CC5E73D048"/>
    <w:rsid w:val="00251D82"/>
  </w:style>
  <w:style w:type="paragraph" w:customStyle="1" w:styleId="37E55EB9D27E4F46B85B2D3CA5B0C4A6">
    <w:name w:val="37E55EB9D27E4F46B85B2D3CA5B0C4A6"/>
    <w:rsid w:val="00251D82"/>
  </w:style>
  <w:style w:type="paragraph" w:customStyle="1" w:styleId="26020F677CB44D25AE9A1D4D4500CF05">
    <w:name w:val="26020F677CB44D25AE9A1D4D4500CF05"/>
    <w:rsid w:val="00251D82"/>
  </w:style>
  <w:style w:type="paragraph" w:customStyle="1" w:styleId="130822AC42D74BF78E6B11D9F8F58A06">
    <w:name w:val="130822AC42D74BF78E6B11D9F8F58A06"/>
    <w:rsid w:val="00251D82"/>
  </w:style>
  <w:style w:type="paragraph" w:customStyle="1" w:styleId="1165D9667E3548818B4BAB73FCA4CAB2">
    <w:name w:val="1165D9667E3548818B4BAB73FCA4CAB2"/>
    <w:rsid w:val="00251D82"/>
  </w:style>
  <w:style w:type="paragraph" w:customStyle="1" w:styleId="C7C5F486B8B9460A8334B268AD67ABCC">
    <w:name w:val="C7C5F486B8B9460A8334B268AD67ABCC"/>
    <w:rsid w:val="00251D82"/>
  </w:style>
  <w:style w:type="paragraph" w:customStyle="1" w:styleId="4F1596DAFA52442B92A1F2578CBB9BB5">
    <w:name w:val="4F1596DAFA52442B92A1F2578CBB9BB5"/>
    <w:rsid w:val="00251D82"/>
  </w:style>
  <w:style w:type="paragraph" w:customStyle="1" w:styleId="B312398A7EBC42F59F79DBD3046181D9">
    <w:name w:val="B312398A7EBC42F59F79DBD3046181D9"/>
    <w:rsid w:val="00251D82"/>
  </w:style>
  <w:style w:type="paragraph" w:customStyle="1" w:styleId="4B3ED01C8E18479DA3A1F7A8157A84F6">
    <w:name w:val="4B3ED01C8E18479DA3A1F7A8157A84F6"/>
    <w:rsid w:val="00251D82"/>
  </w:style>
  <w:style w:type="paragraph" w:customStyle="1" w:styleId="BCC3BFBFA06047CF8767269C5B536CA3">
    <w:name w:val="BCC3BFBFA06047CF8767269C5B536CA3"/>
    <w:rsid w:val="00446934"/>
    <w:rPr>
      <w:lang w:val="en-FJ" w:eastAsia="en-FJ"/>
    </w:rPr>
  </w:style>
  <w:style w:type="paragraph" w:customStyle="1" w:styleId="0C2B4378A591406CAC094683BC444A93">
    <w:name w:val="0C2B4378A591406CAC094683BC444A93"/>
    <w:rsid w:val="00446934"/>
    <w:rPr>
      <w:lang w:val="en-FJ" w:eastAsia="en-FJ"/>
    </w:rPr>
  </w:style>
  <w:style w:type="paragraph" w:customStyle="1" w:styleId="CD9580D8EC004FA19E1B5B8F3E978068">
    <w:name w:val="CD9580D8EC004FA19E1B5B8F3E978068"/>
    <w:rsid w:val="00446934"/>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B57F-A66A-40DF-8FEB-5A5C213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Centre for Graduate Studies - Template</vt:lpstr>
    </vt:vector>
  </TitlesOfParts>
  <Company>The Fiji National University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Graduate Studies - Template</dc:title>
  <dc:creator>Ashana Ashika</dc:creator>
  <cp:lastModifiedBy>Ashana Ashika</cp:lastModifiedBy>
  <cp:revision>11</cp:revision>
  <dcterms:created xsi:type="dcterms:W3CDTF">2024-10-01T23:24:00Z</dcterms:created>
  <dcterms:modified xsi:type="dcterms:W3CDTF">2024-10-24T01:27:00Z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Illustrator 27.6 (Windows)</vt:lpwstr>
  </property>
  <property fmtid="{D5CDD505-2E9C-101B-9397-08002B2CF9AE}" pid="4" name="LastSaved">
    <vt:filetime>2024-07-08T00:00:00Z</vt:filetime>
  </property>
</Properties>
</file>